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458E8" w14:textId="228BA87C" w:rsidR="005220AB" w:rsidRPr="006202F0" w:rsidRDefault="00EE3987" w:rsidP="00DC338A">
      <w:pPr>
        <w:spacing w:after="35" w:line="259" w:lineRule="auto"/>
        <w:ind w:left="0" w:firstLine="0"/>
        <w:jc w:val="center"/>
        <w:rPr>
          <w:b/>
          <w:sz w:val="24"/>
          <w:lang w:val="el-GR"/>
        </w:rPr>
      </w:pPr>
      <w:r w:rsidRPr="006202F0">
        <w:rPr>
          <w:rFonts w:eastAsia="Arial Unicode MS"/>
          <w:lang w:val="el-GR"/>
        </w:rPr>
        <w:t xml:space="preserve">  </w:t>
      </w:r>
      <w:r w:rsidR="00E16813" w:rsidRPr="006202F0">
        <w:rPr>
          <w:rFonts w:eastAsia="Arial Unicode MS"/>
          <w:b/>
          <w:lang w:val="el-GR"/>
        </w:rPr>
        <w:t xml:space="preserve"> </w:t>
      </w:r>
    </w:p>
    <w:p w14:paraId="3C60B83E" w14:textId="11D98342" w:rsidR="00A30A38" w:rsidRPr="006202F0" w:rsidRDefault="00E16813" w:rsidP="00FB41A4">
      <w:pPr>
        <w:spacing w:after="0" w:line="240" w:lineRule="auto"/>
        <w:ind w:left="0" w:right="11" w:firstLine="0"/>
        <w:jc w:val="center"/>
        <w:rPr>
          <w:lang w:val="el-GR"/>
        </w:rPr>
      </w:pPr>
      <w:bookmarkStart w:id="0" w:name="sentence_5"/>
      <w:r w:rsidRPr="006202F0">
        <w:rPr>
          <w:rFonts w:eastAsia="Arial Unicode MS"/>
          <w:b/>
          <w:sz w:val="24"/>
          <w:lang w:val="el-GR"/>
        </w:rPr>
        <w:t>ΚΑΝΟΝΙΣΜΟΙ ΚΑΙ ΠΟΛΙΤΙΚΗ ΑΞΙΟΛΟΓΗΣΗΣ</w:t>
      </w:r>
      <w:bookmarkEnd w:id="0"/>
    </w:p>
    <w:p w14:paraId="6588FA30" w14:textId="77777777" w:rsidR="00A30A38" w:rsidRPr="006202F0" w:rsidRDefault="00E16813" w:rsidP="00B06688">
      <w:pPr>
        <w:spacing w:line="240" w:lineRule="auto"/>
        <w:ind w:left="0" w:firstLine="0"/>
        <w:jc w:val="left"/>
        <w:rPr>
          <w:lang w:val="el-GR"/>
        </w:rPr>
      </w:pPr>
      <w:r w:rsidRPr="006202F0">
        <w:rPr>
          <w:rFonts w:eastAsia="Arial Unicode MS"/>
          <w:b/>
          <w:lang w:val="el-GR"/>
        </w:rPr>
        <w:t xml:space="preserve"> </w:t>
      </w:r>
    </w:p>
    <w:bookmarkStart w:id="1" w:name="sentence_7"/>
    <w:p w14:paraId="52F2F135" w14:textId="67B80897" w:rsidR="00A30A38" w:rsidRPr="006202F0" w:rsidRDefault="00DF00D2" w:rsidP="00B06688">
      <w:pPr>
        <w:spacing w:after="8" w:line="240" w:lineRule="auto"/>
        <w:ind w:left="0"/>
        <w:jc w:val="left"/>
        <w:rPr>
          <w:b/>
          <w:lang w:val="el-GR"/>
        </w:rPr>
      </w:pPr>
      <w:r>
        <w:rPr>
          <w:rFonts w:eastAsia="Arial Unicode MS"/>
          <w:b/>
          <w:color w:val="0000FF"/>
          <w:u w:val="single" w:color="0000FF"/>
          <w:lang w:val="el-GR"/>
        </w:rPr>
        <w:fldChar w:fldCharType="begin"/>
      </w:r>
      <w:r>
        <w:rPr>
          <w:rFonts w:eastAsia="Arial Unicode MS"/>
          <w:b/>
          <w:color w:val="0000FF"/>
          <w:u w:val="single" w:color="0000FF"/>
          <w:lang w:val="el-GR"/>
        </w:rPr>
        <w:instrText xml:space="preserve"> HYPERLINK  \l "A" </w:instrText>
      </w:r>
      <w:r>
        <w:rPr>
          <w:rFonts w:eastAsia="Arial Unicode MS"/>
          <w:b/>
          <w:color w:val="0000FF"/>
          <w:u w:val="single" w:color="0000FF"/>
          <w:lang w:val="el-GR"/>
        </w:rPr>
      </w:r>
      <w:r>
        <w:rPr>
          <w:rFonts w:eastAsia="Arial Unicode MS"/>
          <w:b/>
          <w:color w:val="0000FF"/>
          <w:u w:val="single" w:color="0000FF"/>
          <w:lang w:val="el-GR"/>
        </w:rPr>
        <w:fldChar w:fldCharType="separate"/>
      </w:r>
      <w:r w:rsidR="00E16813" w:rsidRPr="00DF00D2">
        <w:rPr>
          <w:rStyle w:val="Hyperlink"/>
          <w:rFonts w:eastAsia="Arial Unicode MS"/>
          <w:b/>
          <w:u w:color="0000FF"/>
          <w:lang w:val="el-GR"/>
        </w:rPr>
        <w:t>ΜΕΡΟΣ Α ΠΟΛΙΤΙΚΗ ΚΑΙ ΑΡΧΕΣ</w:t>
      </w:r>
      <w:bookmarkEnd w:id="1"/>
      <w:r>
        <w:rPr>
          <w:rFonts w:eastAsia="Arial Unicode MS"/>
          <w:b/>
          <w:color w:val="0000FF"/>
          <w:u w:val="single" w:color="0000FF"/>
          <w:lang w:val="el-GR"/>
        </w:rPr>
        <w:fldChar w:fldCharType="end"/>
      </w:r>
      <w:r w:rsidR="00E16813" w:rsidRPr="006202F0">
        <w:rPr>
          <w:rFonts w:eastAsia="Arial Unicode MS"/>
          <w:b/>
          <w:lang w:val="el-GR"/>
        </w:rPr>
        <w:t xml:space="preserve"> </w:t>
      </w:r>
    </w:p>
    <w:p w14:paraId="3A11B57E" w14:textId="77777777" w:rsidR="00F32561" w:rsidRPr="006202F0" w:rsidRDefault="00F32561" w:rsidP="00B06688">
      <w:pPr>
        <w:spacing w:after="8" w:line="240" w:lineRule="auto"/>
        <w:ind w:left="0"/>
        <w:jc w:val="left"/>
        <w:rPr>
          <w:lang w:val="el-GR"/>
        </w:rPr>
      </w:pPr>
    </w:p>
    <w:p w14:paraId="4D1C5C10" w14:textId="6E73F0E2" w:rsidR="00A30A38" w:rsidRPr="006202F0" w:rsidRDefault="00E16813" w:rsidP="006202F0">
      <w:pPr>
        <w:tabs>
          <w:tab w:val="center" w:pos="2358"/>
        </w:tabs>
        <w:spacing w:line="240" w:lineRule="auto"/>
        <w:ind w:left="567" w:hanging="567"/>
        <w:jc w:val="left"/>
        <w:rPr>
          <w:lang w:val="el-GR"/>
        </w:rPr>
      </w:pPr>
      <w:bookmarkStart w:id="2" w:name="sentence_10"/>
      <w:r w:rsidRPr="006202F0">
        <w:rPr>
          <w:rFonts w:eastAsia="Arial Unicode MS"/>
          <w:lang w:val="el-GR"/>
        </w:rPr>
        <w:t xml:space="preserve">1.0 </w:t>
      </w:r>
      <w:r w:rsidRPr="006202F0">
        <w:rPr>
          <w:rFonts w:eastAsia="Arial Unicode MS"/>
          <w:lang w:val="el-GR"/>
        </w:rPr>
        <w:tab/>
      </w:r>
      <w:r w:rsidR="006202F0" w:rsidRPr="00C62EB9">
        <w:rPr>
          <w:rFonts w:eastAsia="Arial Unicode MS"/>
          <w:lang w:val="el-GR"/>
        </w:rPr>
        <w:t xml:space="preserve">  </w:t>
      </w:r>
      <w:r w:rsidRPr="006202F0">
        <w:rPr>
          <w:rFonts w:eastAsia="Arial Unicode MS"/>
          <w:lang w:val="el-GR"/>
        </w:rPr>
        <w:t xml:space="preserve"> Γενικές διατάξεις για την αξιολόγηση και την απόκτηση πτυχίου</w:t>
      </w:r>
      <w:bookmarkEnd w:id="2"/>
    </w:p>
    <w:p w14:paraId="5404BB89" w14:textId="1B51BF67" w:rsidR="00A30A38" w:rsidRPr="006202F0" w:rsidRDefault="00E16813" w:rsidP="006202F0">
      <w:pPr>
        <w:tabs>
          <w:tab w:val="center" w:pos="1098"/>
        </w:tabs>
        <w:spacing w:line="240" w:lineRule="auto"/>
        <w:ind w:left="709" w:hanging="709"/>
        <w:jc w:val="left"/>
        <w:rPr>
          <w:lang w:val="el-GR"/>
        </w:rPr>
      </w:pPr>
      <w:bookmarkStart w:id="3" w:name="sentence_11"/>
      <w:r w:rsidRPr="006202F0">
        <w:rPr>
          <w:rFonts w:eastAsia="Arial Unicode MS"/>
          <w:lang w:val="el-GR"/>
        </w:rPr>
        <w:t>2.0</w:t>
      </w:r>
      <w:r w:rsidR="006202F0">
        <w:rPr>
          <w:rFonts w:eastAsia="Arial Unicode MS"/>
          <w:lang w:val="el-GR"/>
        </w:rPr>
        <w:tab/>
      </w:r>
      <w:r w:rsidRPr="006202F0">
        <w:rPr>
          <w:rFonts w:eastAsia="Arial Unicode MS"/>
          <w:lang w:val="el-GR"/>
        </w:rPr>
        <w:t>Πλαίσιο</w:t>
      </w:r>
      <w:bookmarkEnd w:id="3"/>
      <w:r w:rsidRPr="006202F0">
        <w:rPr>
          <w:rFonts w:eastAsia="Arial Unicode MS"/>
          <w:lang w:val="el-GR"/>
        </w:rPr>
        <w:t xml:space="preserve"> </w:t>
      </w:r>
    </w:p>
    <w:p w14:paraId="549B5BEC" w14:textId="7A73FCA8" w:rsidR="00A30A38" w:rsidRPr="006202F0" w:rsidRDefault="00E16813" w:rsidP="00B06688">
      <w:pPr>
        <w:tabs>
          <w:tab w:val="center" w:pos="1870"/>
        </w:tabs>
        <w:spacing w:line="240" w:lineRule="auto"/>
        <w:ind w:left="0" w:firstLine="0"/>
        <w:jc w:val="left"/>
        <w:rPr>
          <w:lang w:val="el-GR"/>
        </w:rPr>
      </w:pPr>
      <w:bookmarkStart w:id="4" w:name="sentence_13"/>
      <w:r w:rsidRPr="006202F0">
        <w:rPr>
          <w:rFonts w:eastAsia="Arial Unicode MS"/>
          <w:lang w:val="el-GR"/>
        </w:rPr>
        <w:t>3.0</w:t>
      </w:r>
      <w:r w:rsidR="006202F0">
        <w:rPr>
          <w:rFonts w:eastAsia="Arial Unicode MS"/>
          <w:lang w:val="el-GR"/>
        </w:rPr>
        <w:tab/>
      </w:r>
      <w:r w:rsidR="006202F0" w:rsidRPr="006202F0">
        <w:rPr>
          <w:rFonts w:eastAsia="Arial Unicode MS"/>
          <w:lang w:val="el-GR"/>
        </w:rPr>
        <w:t xml:space="preserve">  </w:t>
      </w:r>
      <w:r w:rsidRPr="006202F0">
        <w:rPr>
          <w:rFonts w:eastAsia="Arial Unicode MS"/>
          <w:lang w:val="el-GR"/>
        </w:rPr>
        <w:t>Σκοπός της αξιολόγησης</w:t>
      </w:r>
      <w:bookmarkEnd w:id="4"/>
      <w:r w:rsidRPr="006202F0">
        <w:rPr>
          <w:rFonts w:eastAsia="Arial Unicode MS"/>
          <w:lang w:val="el-GR"/>
        </w:rPr>
        <w:t xml:space="preserve"> </w:t>
      </w:r>
    </w:p>
    <w:p w14:paraId="67224ED0" w14:textId="618AC1B2" w:rsidR="00A30A38" w:rsidRPr="006202F0" w:rsidRDefault="00E16813" w:rsidP="006202F0">
      <w:pPr>
        <w:tabs>
          <w:tab w:val="center" w:pos="1937"/>
        </w:tabs>
        <w:spacing w:line="240" w:lineRule="auto"/>
        <w:ind w:left="709" w:hanging="709"/>
        <w:jc w:val="left"/>
        <w:rPr>
          <w:lang w:val="el-GR"/>
        </w:rPr>
      </w:pPr>
      <w:bookmarkStart w:id="5" w:name="sentence_15"/>
      <w:r w:rsidRPr="006202F0">
        <w:rPr>
          <w:rFonts w:eastAsia="Arial Unicode MS"/>
          <w:lang w:val="el-GR"/>
        </w:rPr>
        <w:t>4.0</w:t>
      </w:r>
      <w:r w:rsidR="006202F0">
        <w:rPr>
          <w:rFonts w:eastAsia="Arial Unicode MS"/>
          <w:lang w:val="el-GR"/>
        </w:rPr>
        <w:tab/>
      </w:r>
      <w:r w:rsidRPr="006202F0">
        <w:rPr>
          <w:rFonts w:eastAsia="Arial Unicode MS"/>
          <w:lang w:val="el-GR"/>
        </w:rPr>
        <w:t>Αρχές της αξιολόγησης</w:t>
      </w:r>
      <w:bookmarkEnd w:id="5"/>
      <w:r w:rsidRPr="006202F0">
        <w:rPr>
          <w:rFonts w:eastAsia="Arial Unicode MS"/>
          <w:lang w:val="el-GR"/>
        </w:rPr>
        <w:t xml:space="preserve"> </w:t>
      </w:r>
    </w:p>
    <w:p w14:paraId="2A3678DA" w14:textId="40947A62" w:rsidR="00A30A38" w:rsidRPr="006202F0" w:rsidRDefault="00E16813" w:rsidP="006202F0">
      <w:pPr>
        <w:tabs>
          <w:tab w:val="center" w:pos="2952"/>
        </w:tabs>
        <w:spacing w:line="240" w:lineRule="auto"/>
        <w:ind w:left="709" w:hanging="709"/>
        <w:jc w:val="left"/>
        <w:rPr>
          <w:lang w:val="el-GR"/>
        </w:rPr>
      </w:pPr>
      <w:bookmarkStart w:id="6" w:name="sentence_17"/>
      <w:r w:rsidRPr="006202F0">
        <w:rPr>
          <w:rFonts w:eastAsia="Arial Unicode MS"/>
          <w:lang w:val="el-GR"/>
        </w:rPr>
        <w:t>5.0</w:t>
      </w:r>
      <w:r w:rsidR="006202F0">
        <w:rPr>
          <w:rFonts w:eastAsia="Arial Unicode MS"/>
          <w:lang w:val="el-GR"/>
        </w:rPr>
        <w:tab/>
      </w:r>
      <w:r w:rsidRPr="006202F0">
        <w:rPr>
          <w:rFonts w:eastAsia="Arial Unicode MS"/>
          <w:lang w:val="el-GR"/>
        </w:rPr>
        <w:t>Αμεροληψία, αξιοπιστία και εγκυρότητα αξιολόγησης</w:t>
      </w:r>
      <w:bookmarkEnd w:id="6"/>
      <w:r w:rsidRPr="006202F0">
        <w:rPr>
          <w:rFonts w:eastAsia="Arial Unicode MS"/>
          <w:lang w:val="el-GR"/>
        </w:rPr>
        <w:t xml:space="preserve"> </w:t>
      </w:r>
    </w:p>
    <w:p w14:paraId="06C6FD45" w14:textId="2335C6CC" w:rsidR="00A30A38" w:rsidRPr="006202F0" w:rsidRDefault="00E16813" w:rsidP="00B06688">
      <w:pPr>
        <w:tabs>
          <w:tab w:val="center" w:pos="1771"/>
        </w:tabs>
        <w:spacing w:line="240" w:lineRule="auto"/>
        <w:ind w:left="0" w:firstLine="0"/>
        <w:jc w:val="left"/>
        <w:rPr>
          <w:lang w:val="el-GR"/>
        </w:rPr>
      </w:pPr>
      <w:bookmarkStart w:id="7" w:name="sentence_19"/>
      <w:r w:rsidRPr="006202F0">
        <w:rPr>
          <w:rFonts w:eastAsia="Arial Unicode MS"/>
          <w:lang w:val="el-GR"/>
        </w:rPr>
        <w:t xml:space="preserve">6.0 </w:t>
      </w:r>
      <w:r w:rsidR="006202F0">
        <w:rPr>
          <w:rFonts w:eastAsia="Arial Unicode MS"/>
          <w:lang w:val="el-GR"/>
        </w:rPr>
        <w:tab/>
      </w:r>
      <w:r w:rsidRPr="006202F0">
        <w:rPr>
          <w:rFonts w:eastAsia="Arial Unicode MS"/>
          <w:lang w:val="el-GR"/>
        </w:rPr>
        <w:t>Μορφές αξιολόγησης</w:t>
      </w:r>
      <w:bookmarkEnd w:id="7"/>
      <w:r w:rsidRPr="006202F0">
        <w:rPr>
          <w:rFonts w:eastAsia="Arial Unicode MS"/>
          <w:lang w:val="el-GR"/>
        </w:rPr>
        <w:t xml:space="preserve"> </w:t>
      </w:r>
    </w:p>
    <w:p w14:paraId="1AEEEAC7" w14:textId="77777777" w:rsidR="00A30A38" w:rsidRPr="006202F0" w:rsidRDefault="00E16813" w:rsidP="00B06688">
      <w:pPr>
        <w:spacing w:after="7" w:line="240" w:lineRule="auto"/>
        <w:ind w:left="0" w:firstLine="0"/>
        <w:jc w:val="left"/>
        <w:rPr>
          <w:lang w:val="el-GR"/>
        </w:rPr>
      </w:pPr>
      <w:r w:rsidRPr="006202F0">
        <w:rPr>
          <w:rFonts w:eastAsia="Arial Unicode MS"/>
          <w:b/>
          <w:lang w:val="el-GR"/>
        </w:rPr>
        <w:t xml:space="preserve"> </w:t>
      </w:r>
    </w:p>
    <w:bookmarkStart w:id="8" w:name="sentence_22"/>
    <w:p w14:paraId="5AB19C4C" w14:textId="67A9C853" w:rsidR="00A30A38" w:rsidRPr="006202F0" w:rsidRDefault="00DF00D2" w:rsidP="00B06688">
      <w:pPr>
        <w:spacing w:after="8" w:line="240" w:lineRule="auto"/>
        <w:ind w:left="0"/>
        <w:jc w:val="left"/>
        <w:rPr>
          <w:b/>
          <w:lang w:val="el-GR"/>
        </w:rPr>
      </w:pPr>
      <w:r>
        <w:rPr>
          <w:rFonts w:eastAsia="Arial Unicode MS"/>
          <w:b/>
          <w:color w:val="0000FF"/>
          <w:u w:val="single" w:color="0000FF"/>
          <w:lang w:val="el-GR"/>
        </w:rPr>
        <w:fldChar w:fldCharType="begin"/>
      </w:r>
      <w:r>
        <w:rPr>
          <w:rFonts w:eastAsia="Arial Unicode MS"/>
          <w:b/>
          <w:color w:val="0000FF"/>
          <w:u w:val="single" w:color="0000FF"/>
          <w:lang w:val="el-GR"/>
        </w:rPr>
        <w:instrText xml:space="preserve"> HYPERLINK  \l "B" </w:instrText>
      </w:r>
      <w:r>
        <w:rPr>
          <w:rFonts w:eastAsia="Arial Unicode MS"/>
          <w:b/>
          <w:color w:val="0000FF"/>
          <w:u w:val="single" w:color="0000FF"/>
          <w:lang w:val="el-GR"/>
        </w:rPr>
      </w:r>
      <w:r>
        <w:rPr>
          <w:rFonts w:eastAsia="Arial Unicode MS"/>
          <w:b/>
          <w:color w:val="0000FF"/>
          <w:u w:val="single" w:color="0000FF"/>
          <w:lang w:val="el-GR"/>
        </w:rPr>
        <w:fldChar w:fldCharType="separate"/>
      </w:r>
      <w:r w:rsidR="00E16813" w:rsidRPr="00DF00D2">
        <w:rPr>
          <w:rStyle w:val="Hyperlink"/>
          <w:rFonts w:eastAsia="Arial Unicode MS"/>
          <w:b/>
          <w:u w:color="0000FF"/>
          <w:lang w:val="el-GR"/>
        </w:rPr>
        <w:t>ΜΕΡΟΣ Β ΚΑΝΟΝΙΣΜΟΙ AΠΟΚΤΗΣΗΣ ΠΤΥΧΙΟΥ</w:t>
      </w:r>
      <w:bookmarkEnd w:id="8"/>
      <w:r>
        <w:rPr>
          <w:rFonts w:eastAsia="Arial Unicode MS"/>
          <w:b/>
          <w:color w:val="0000FF"/>
          <w:u w:val="single" w:color="0000FF"/>
          <w:lang w:val="el-GR"/>
        </w:rPr>
        <w:fldChar w:fldCharType="end"/>
      </w:r>
      <w:r w:rsidR="00E16813" w:rsidRPr="006202F0">
        <w:rPr>
          <w:rFonts w:eastAsia="Arial Unicode MS"/>
          <w:b/>
          <w:lang w:val="el-GR"/>
        </w:rPr>
        <w:t xml:space="preserve"> </w:t>
      </w:r>
    </w:p>
    <w:p w14:paraId="41752C29" w14:textId="77777777" w:rsidR="004232C6" w:rsidRPr="006202F0" w:rsidRDefault="004232C6" w:rsidP="00B06688">
      <w:pPr>
        <w:spacing w:after="8" w:line="240" w:lineRule="auto"/>
        <w:ind w:left="0"/>
        <w:jc w:val="left"/>
        <w:rPr>
          <w:lang w:val="el-GR"/>
        </w:rPr>
      </w:pPr>
    </w:p>
    <w:p w14:paraId="6AC5FECD" w14:textId="26FCD399" w:rsidR="00A30A38" w:rsidRPr="006202F0" w:rsidRDefault="00E16813" w:rsidP="00C65251">
      <w:pPr>
        <w:tabs>
          <w:tab w:val="center" w:pos="2714"/>
        </w:tabs>
        <w:spacing w:line="240" w:lineRule="auto"/>
        <w:ind w:left="709" w:hanging="709"/>
        <w:jc w:val="left"/>
        <w:rPr>
          <w:lang w:val="el-GR"/>
        </w:rPr>
      </w:pPr>
      <w:bookmarkStart w:id="9" w:name="sentence_25"/>
      <w:r w:rsidRPr="006202F0">
        <w:rPr>
          <w:rFonts w:eastAsia="Arial Unicode MS"/>
          <w:lang w:val="el-GR"/>
        </w:rPr>
        <w:t xml:space="preserve">7.0 </w:t>
      </w:r>
      <w:r w:rsidRPr="006202F0">
        <w:rPr>
          <w:rFonts w:eastAsia="Arial Unicode MS"/>
          <w:lang w:val="el-GR"/>
        </w:rPr>
        <w:tab/>
        <w:t>Βαθμoλογίες, κατηγορίες και επίπεδα επιδόσεων</w:t>
      </w:r>
      <w:bookmarkEnd w:id="9"/>
      <w:r w:rsidRPr="006202F0">
        <w:rPr>
          <w:rFonts w:eastAsia="Arial Unicode MS"/>
          <w:lang w:val="el-GR"/>
        </w:rPr>
        <w:t xml:space="preserve"> </w:t>
      </w:r>
    </w:p>
    <w:p w14:paraId="48CCED97" w14:textId="77777777" w:rsidR="009940C0" w:rsidRPr="006202F0" w:rsidRDefault="00E16813" w:rsidP="00C65251">
      <w:pPr>
        <w:tabs>
          <w:tab w:val="center" w:pos="1031"/>
        </w:tabs>
        <w:spacing w:line="240" w:lineRule="auto"/>
        <w:ind w:left="709" w:hanging="709"/>
        <w:jc w:val="left"/>
        <w:rPr>
          <w:lang w:val="el-GR"/>
        </w:rPr>
      </w:pPr>
      <w:bookmarkStart w:id="10" w:name="sentence_27"/>
      <w:r w:rsidRPr="006202F0">
        <w:rPr>
          <w:rFonts w:eastAsia="Arial Unicode MS"/>
          <w:lang w:val="el-GR"/>
        </w:rPr>
        <w:t xml:space="preserve">8.0 </w:t>
      </w:r>
      <w:r w:rsidRPr="006202F0">
        <w:rPr>
          <w:rFonts w:eastAsia="Arial Unicode MS"/>
          <w:lang w:val="el-GR"/>
        </w:rPr>
        <w:tab/>
        <w:t>Απόκτηση πτυχίου</w:t>
      </w:r>
      <w:bookmarkEnd w:id="10"/>
    </w:p>
    <w:p w14:paraId="78C3A214" w14:textId="571784DC" w:rsidR="00A30A38" w:rsidRPr="006202F0" w:rsidRDefault="00E16813" w:rsidP="00C65251">
      <w:pPr>
        <w:tabs>
          <w:tab w:val="center" w:pos="567"/>
        </w:tabs>
        <w:spacing w:line="240" w:lineRule="auto"/>
        <w:ind w:left="709" w:hanging="709"/>
        <w:jc w:val="left"/>
        <w:rPr>
          <w:lang w:val="el-GR"/>
        </w:rPr>
      </w:pPr>
      <w:bookmarkStart w:id="11" w:name="sentence_28"/>
      <w:r w:rsidRPr="006202F0">
        <w:rPr>
          <w:rFonts w:eastAsia="Arial Unicode MS"/>
          <w:lang w:val="el-GR"/>
        </w:rPr>
        <w:t xml:space="preserve">9.0 </w:t>
      </w:r>
      <w:r w:rsidRPr="006202F0">
        <w:rPr>
          <w:rFonts w:eastAsia="Arial Unicode MS"/>
          <w:lang w:val="el-GR"/>
        </w:rPr>
        <w:tab/>
      </w:r>
      <w:r w:rsidR="006202F0" w:rsidRPr="006202F0">
        <w:rPr>
          <w:rFonts w:eastAsia="Arial Unicode MS"/>
          <w:lang w:val="el-GR"/>
        </w:rPr>
        <w:t xml:space="preserve">   </w:t>
      </w:r>
      <w:r w:rsidR="00C65251" w:rsidRPr="00C65251">
        <w:rPr>
          <w:rFonts w:eastAsia="Arial Unicode MS"/>
          <w:lang w:val="el-GR"/>
        </w:rPr>
        <w:t xml:space="preserve">   </w:t>
      </w:r>
      <w:r w:rsidRPr="006202F0">
        <w:rPr>
          <w:rFonts w:eastAsia="Arial Unicode MS"/>
          <w:lang w:val="el-GR"/>
        </w:rPr>
        <w:t>Απόφαση σχετικά με τις ταξινομήσεις πτυχίων και τις διακρίσεις σε οριακές περιπτώσεις (προπτυχιακά διπλώματα)</w:t>
      </w:r>
      <w:bookmarkEnd w:id="11"/>
      <w:r w:rsidRPr="006202F0">
        <w:rPr>
          <w:rFonts w:eastAsia="Arial Unicode MS"/>
          <w:lang w:val="el-GR"/>
        </w:rPr>
        <w:t xml:space="preserve"> </w:t>
      </w:r>
    </w:p>
    <w:p w14:paraId="042DCC82" w14:textId="77777777" w:rsidR="00A30A38" w:rsidRPr="006202F0" w:rsidRDefault="00E16813" w:rsidP="00C65251">
      <w:pPr>
        <w:tabs>
          <w:tab w:val="center" w:pos="3998"/>
        </w:tabs>
        <w:spacing w:line="240" w:lineRule="auto"/>
        <w:ind w:left="709" w:hanging="709"/>
        <w:jc w:val="left"/>
        <w:rPr>
          <w:lang w:val="el-GR"/>
        </w:rPr>
      </w:pPr>
      <w:bookmarkStart w:id="12" w:name="sentence_30"/>
      <w:r w:rsidRPr="006202F0">
        <w:rPr>
          <w:rFonts w:eastAsia="Arial Unicode MS"/>
          <w:lang w:val="el-GR"/>
        </w:rPr>
        <w:t xml:space="preserve">10.0 </w:t>
      </w:r>
      <w:r w:rsidRPr="006202F0">
        <w:rPr>
          <w:rFonts w:eastAsia="Arial Unicode MS"/>
          <w:lang w:val="el-GR"/>
        </w:rPr>
        <w:tab/>
        <w:t>Απόφαση σχετικά με τις διακρίσεις σε οριακές περιπτώσεις (μεταπτυχιακά διπλώματα)</w:t>
      </w:r>
      <w:bookmarkEnd w:id="12"/>
      <w:r w:rsidRPr="006202F0">
        <w:rPr>
          <w:rFonts w:eastAsia="Arial Unicode MS"/>
          <w:lang w:val="el-GR"/>
        </w:rPr>
        <w:t xml:space="preserve"> </w:t>
      </w:r>
    </w:p>
    <w:p w14:paraId="6C0B58C9" w14:textId="77777777" w:rsidR="00A30A38" w:rsidRPr="006202F0" w:rsidRDefault="00E16813" w:rsidP="00C65251">
      <w:pPr>
        <w:tabs>
          <w:tab w:val="center" w:pos="4132"/>
        </w:tabs>
        <w:spacing w:line="240" w:lineRule="auto"/>
        <w:ind w:left="709" w:hanging="709"/>
        <w:jc w:val="left"/>
        <w:rPr>
          <w:lang w:val="el-GR"/>
        </w:rPr>
      </w:pPr>
      <w:bookmarkStart w:id="13" w:name="sentence_32"/>
      <w:r w:rsidRPr="006202F0">
        <w:rPr>
          <w:rFonts w:eastAsia="Arial Unicode MS"/>
          <w:lang w:val="el-GR"/>
        </w:rPr>
        <w:t xml:space="preserve">11.0 </w:t>
      </w:r>
      <w:r w:rsidRPr="006202F0">
        <w:rPr>
          <w:rFonts w:eastAsia="Arial Unicode MS"/>
          <w:lang w:val="el-GR"/>
        </w:rPr>
        <w:tab/>
        <w:t>Απόφαση σχετικά με την απόκτηση πτυχίου σε περίπτωση πλήρους απουσίας στοιχείων αξιολόγησης</w:t>
      </w:r>
      <w:bookmarkEnd w:id="13"/>
      <w:r w:rsidRPr="006202F0">
        <w:rPr>
          <w:rFonts w:eastAsia="Arial Unicode MS"/>
          <w:lang w:val="el-GR"/>
        </w:rPr>
        <w:t xml:space="preserve"> </w:t>
      </w:r>
    </w:p>
    <w:p w14:paraId="0A5A14C1" w14:textId="3C50D918" w:rsidR="00A30A38" w:rsidRPr="006202F0" w:rsidRDefault="00E16813" w:rsidP="00C65251">
      <w:pPr>
        <w:tabs>
          <w:tab w:val="center" w:pos="2057"/>
        </w:tabs>
        <w:spacing w:line="240" w:lineRule="auto"/>
        <w:ind w:left="709" w:hanging="709"/>
        <w:jc w:val="left"/>
        <w:rPr>
          <w:lang w:val="el-GR"/>
        </w:rPr>
      </w:pPr>
      <w:bookmarkStart w:id="14" w:name="sentence_34"/>
      <w:r w:rsidRPr="006202F0">
        <w:rPr>
          <w:rFonts w:eastAsia="Arial Unicode MS"/>
          <w:lang w:val="el-GR"/>
        </w:rPr>
        <w:t xml:space="preserve">12.0 </w:t>
      </w:r>
      <w:r w:rsidRPr="006202F0">
        <w:rPr>
          <w:rFonts w:eastAsia="Arial Unicode MS"/>
          <w:lang w:val="el-GR"/>
        </w:rPr>
        <w:tab/>
        <w:t>Αποχώρηση από μια ενότητα και μεταφορά μεταξύ των ενοτήτων</w:t>
      </w:r>
      <w:bookmarkEnd w:id="14"/>
    </w:p>
    <w:p w14:paraId="3CDADBCC" w14:textId="04A53A26" w:rsidR="00A30A38" w:rsidRPr="006202F0" w:rsidRDefault="00E16813" w:rsidP="00C65251">
      <w:pPr>
        <w:tabs>
          <w:tab w:val="center" w:pos="1265"/>
        </w:tabs>
        <w:spacing w:line="240" w:lineRule="auto"/>
        <w:ind w:left="709" w:hanging="709"/>
        <w:jc w:val="left"/>
        <w:rPr>
          <w:lang w:val="el-GR"/>
        </w:rPr>
      </w:pPr>
      <w:bookmarkStart w:id="15" w:name="sentence_35"/>
      <w:r w:rsidRPr="006202F0">
        <w:rPr>
          <w:rFonts w:eastAsia="Arial Unicode MS"/>
          <w:lang w:val="el-GR"/>
        </w:rPr>
        <w:t xml:space="preserve">13.0 </w:t>
      </w:r>
      <w:r w:rsidRPr="006202F0">
        <w:rPr>
          <w:rFonts w:eastAsia="Arial Unicode MS"/>
          <w:lang w:val="el-GR"/>
        </w:rPr>
        <w:tab/>
        <w:t>Αναλυτικές βαθμολογίες</w:t>
      </w:r>
      <w:bookmarkEnd w:id="15"/>
      <w:r w:rsidRPr="006202F0">
        <w:rPr>
          <w:rFonts w:eastAsia="Arial Unicode MS"/>
          <w:lang w:val="el-GR"/>
        </w:rPr>
        <w:t xml:space="preserve"> </w:t>
      </w:r>
    </w:p>
    <w:p w14:paraId="332EF6FA" w14:textId="77777777" w:rsidR="00A30A38" w:rsidRPr="006202F0" w:rsidRDefault="00E16813" w:rsidP="00B06688">
      <w:pPr>
        <w:spacing w:line="240" w:lineRule="auto"/>
        <w:ind w:left="0" w:firstLine="0"/>
        <w:jc w:val="left"/>
        <w:rPr>
          <w:lang w:val="el-GR"/>
        </w:rPr>
      </w:pPr>
      <w:r w:rsidRPr="006202F0">
        <w:rPr>
          <w:rFonts w:eastAsia="Arial Unicode MS"/>
          <w:b/>
          <w:lang w:val="el-GR"/>
        </w:rPr>
        <w:t xml:space="preserve"> </w:t>
      </w:r>
    </w:p>
    <w:bookmarkStart w:id="16" w:name="sentence_38"/>
    <w:p w14:paraId="2BC5B4CE" w14:textId="7E3390F9" w:rsidR="00A30A38" w:rsidRPr="006202F0" w:rsidRDefault="00DF00D2" w:rsidP="00B06688">
      <w:pPr>
        <w:spacing w:after="8" w:line="240" w:lineRule="auto"/>
        <w:ind w:left="0"/>
        <w:jc w:val="left"/>
        <w:rPr>
          <w:b/>
          <w:lang w:val="el-GR"/>
        </w:rPr>
      </w:pPr>
      <w:r>
        <w:rPr>
          <w:rFonts w:eastAsia="Arial Unicode MS"/>
          <w:b/>
          <w:color w:val="0000FF"/>
          <w:u w:val="single" w:color="0000FF"/>
          <w:lang w:val="el-GR"/>
        </w:rPr>
        <w:fldChar w:fldCharType="begin"/>
      </w:r>
      <w:r>
        <w:rPr>
          <w:rFonts w:eastAsia="Arial Unicode MS"/>
          <w:b/>
          <w:color w:val="0000FF"/>
          <w:u w:val="single" w:color="0000FF"/>
          <w:lang w:val="el-GR"/>
        </w:rPr>
        <w:instrText xml:space="preserve"> HYPERLINK  \l "C" </w:instrText>
      </w:r>
      <w:r>
        <w:rPr>
          <w:rFonts w:eastAsia="Arial Unicode MS"/>
          <w:b/>
          <w:color w:val="0000FF"/>
          <w:u w:val="single" w:color="0000FF"/>
          <w:lang w:val="el-GR"/>
        </w:rPr>
      </w:r>
      <w:r>
        <w:rPr>
          <w:rFonts w:eastAsia="Arial Unicode MS"/>
          <w:b/>
          <w:color w:val="0000FF"/>
          <w:u w:val="single" w:color="0000FF"/>
          <w:lang w:val="el-GR"/>
        </w:rPr>
        <w:fldChar w:fldCharType="separate"/>
      </w:r>
      <w:r w:rsidR="00E16813" w:rsidRPr="00DF00D2">
        <w:rPr>
          <w:rStyle w:val="Hyperlink"/>
          <w:rFonts w:eastAsia="Arial Unicode MS"/>
          <w:b/>
          <w:u w:color="0000FF"/>
          <w:lang w:val="el-GR"/>
        </w:rPr>
        <w:t>ΜΕΡΟΣ Γ ΚΑΝΟΝΙΣΜΟΙ ΑΞΙΟΛΟΓΗΣΗΣ</w:t>
      </w:r>
      <w:bookmarkEnd w:id="16"/>
      <w:r>
        <w:rPr>
          <w:rFonts w:eastAsia="Arial Unicode MS"/>
          <w:b/>
          <w:color w:val="0000FF"/>
          <w:u w:val="single" w:color="0000FF"/>
          <w:lang w:val="el-GR"/>
        </w:rPr>
        <w:fldChar w:fldCharType="end"/>
      </w:r>
      <w:r w:rsidR="00E16813" w:rsidRPr="006202F0">
        <w:rPr>
          <w:rFonts w:eastAsia="Arial Unicode MS"/>
          <w:b/>
          <w:lang w:val="el-GR"/>
        </w:rPr>
        <w:t xml:space="preserve"> </w:t>
      </w:r>
    </w:p>
    <w:p w14:paraId="37D1781B" w14:textId="77777777" w:rsidR="004232C6" w:rsidRPr="006202F0" w:rsidRDefault="004232C6" w:rsidP="00B06688">
      <w:pPr>
        <w:spacing w:after="8" w:line="240" w:lineRule="auto"/>
        <w:ind w:left="0"/>
        <w:jc w:val="left"/>
        <w:rPr>
          <w:lang w:val="el-GR"/>
        </w:rPr>
      </w:pPr>
    </w:p>
    <w:p w14:paraId="5AB61076" w14:textId="34BD3314" w:rsidR="00A30A38" w:rsidRPr="006202F0" w:rsidRDefault="00E16813" w:rsidP="006202F0">
      <w:pPr>
        <w:tabs>
          <w:tab w:val="center" w:pos="851"/>
        </w:tabs>
        <w:spacing w:line="240" w:lineRule="auto"/>
        <w:ind w:left="567" w:hanging="567"/>
        <w:jc w:val="left"/>
        <w:rPr>
          <w:lang w:val="el-GR"/>
        </w:rPr>
      </w:pPr>
      <w:bookmarkStart w:id="17" w:name="sentence_41"/>
      <w:r w:rsidRPr="006202F0">
        <w:rPr>
          <w:rFonts w:eastAsia="Arial Unicode MS"/>
          <w:lang w:val="el-GR"/>
        </w:rPr>
        <w:t xml:space="preserve">14.0 </w:t>
      </w:r>
      <w:r w:rsidRPr="006202F0">
        <w:rPr>
          <w:rFonts w:eastAsia="Arial Unicode MS"/>
          <w:lang w:val="el-GR"/>
        </w:rPr>
        <w:tab/>
      </w:r>
      <w:r w:rsidR="006202F0" w:rsidRPr="00C62EB9">
        <w:rPr>
          <w:rFonts w:eastAsia="Arial Unicode MS"/>
          <w:lang w:val="el-GR"/>
        </w:rPr>
        <w:t xml:space="preserve">  </w:t>
      </w:r>
      <w:r w:rsidR="00C65251" w:rsidRPr="00C62EB9">
        <w:rPr>
          <w:rFonts w:eastAsia="Arial Unicode MS"/>
          <w:lang w:val="el-GR"/>
        </w:rPr>
        <w:t xml:space="preserve"> </w:t>
      </w:r>
      <w:r w:rsidRPr="006202F0">
        <w:rPr>
          <w:rFonts w:eastAsia="Arial Unicode MS"/>
          <w:lang w:val="el-GR"/>
        </w:rPr>
        <w:t>Ορολογία</w:t>
      </w:r>
      <w:bookmarkEnd w:id="17"/>
      <w:r w:rsidRPr="006202F0">
        <w:rPr>
          <w:rFonts w:eastAsia="Arial Unicode MS"/>
          <w:lang w:val="el-GR"/>
        </w:rPr>
        <w:t xml:space="preserve"> </w:t>
      </w:r>
    </w:p>
    <w:p w14:paraId="15A25F9A" w14:textId="51B481C5" w:rsidR="00A30A38" w:rsidRPr="006202F0" w:rsidRDefault="00E16813" w:rsidP="00B06688">
      <w:pPr>
        <w:tabs>
          <w:tab w:val="center" w:pos="1864"/>
        </w:tabs>
        <w:spacing w:line="240" w:lineRule="auto"/>
        <w:ind w:left="0" w:firstLine="0"/>
        <w:jc w:val="left"/>
        <w:rPr>
          <w:lang w:val="el-GR"/>
        </w:rPr>
      </w:pPr>
      <w:bookmarkStart w:id="18" w:name="sentence_43"/>
      <w:r w:rsidRPr="006202F0">
        <w:rPr>
          <w:rFonts w:eastAsia="Arial Unicode MS"/>
          <w:lang w:val="el-GR"/>
        </w:rPr>
        <w:t xml:space="preserve">15.0 </w:t>
      </w:r>
      <w:r w:rsidRPr="006202F0">
        <w:rPr>
          <w:rFonts w:eastAsia="Arial Unicode MS"/>
          <w:lang w:val="el-GR"/>
        </w:rPr>
        <w:tab/>
        <w:t xml:space="preserve"> </w:t>
      </w:r>
      <w:r w:rsidR="006202F0" w:rsidRPr="00C62EB9">
        <w:rPr>
          <w:rFonts w:eastAsia="Arial Unicode MS"/>
          <w:lang w:val="el-GR"/>
        </w:rPr>
        <w:t xml:space="preserve">  </w:t>
      </w:r>
      <w:r w:rsidR="00C65251" w:rsidRPr="00C62EB9">
        <w:rPr>
          <w:rFonts w:eastAsia="Arial Unicode MS"/>
          <w:lang w:val="el-GR"/>
        </w:rPr>
        <w:t xml:space="preserve"> </w:t>
      </w:r>
      <w:r w:rsidRPr="006202F0">
        <w:rPr>
          <w:rFonts w:eastAsia="Arial Unicode MS"/>
          <w:lang w:val="el-GR"/>
        </w:rPr>
        <w:t>Ειδικοί κανονισμοί για το πρόγραμμα</w:t>
      </w:r>
      <w:bookmarkEnd w:id="18"/>
      <w:r w:rsidRPr="006202F0">
        <w:rPr>
          <w:rFonts w:eastAsia="Arial Unicode MS"/>
          <w:lang w:val="el-GR"/>
        </w:rPr>
        <w:t xml:space="preserve"> </w:t>
      </w:r>
    </w:p>
    <w:p w14:paraId="113A5D88" w14:textId="14E344BA" w:rsidR="00A30A38" w:rsidRPr="006202F0" w:rsidRDefault="00E16813" w:rsidP="00B06688">
      <w:pPr>
        <w:tabs>
          <w:tab w:val="center" w:pos="1925"/>
        </w:tabs>
        <w:spacing w:line="240" w:lineRule="auto"/>
        <w:ind w:left="0" w:firstLine="0"/>
        <w:jc w:val="left"/>
        <w:rPr>
          <w:lang w:val="el-GR"/>
        </w:rPr>
      </w:pPr>
      <w:bookmarkStart w:id="19" w:name="sentence_45"/>
      <w:r w:rsidRPr="006202F0">
        <w:rPr>
          <w:rFonts w:eastAsia="Arial Unicode MS"/>
          <w:lang w:val="el-GR"/>
        </w:rPr>
        <w:t xml:space="preserve">16.0 </w:t>
      </w:r>
      <w:r w:rsidRPr="006202F0">
        <w:rPr>
          <w:rFonts w:eastAsia="Arial Unicode MS"/>
          <w:lang w:val="el-GR"/>
        </w:rPr>
        <w:tab/>
      </w:r>
      <w:r w:rsidR="006202F0" w:rsidRPr="00C62EB9">
        <w:rPr>
          <w:rFonts w:eastAsia="Arial Unicode MS"/>
          <w:lang w:val="el-GR"/>
        </w:rPr>
        <w:t xml:space="preserve">   </w:t>
      </w:r>
      <w:r w:rsidR="00C65251" w:rsidRPr="00C62EB9">
        <w:rPr>
          <w:rFonts w:eastAsia="Arial Unicode MS"/>
          <w:lang w:val="el-GR"/>
        </w:rPr>
        <w:t xml:space="preserve"> </w:t>
      </w:r>
      <w:r w:rsidRPr="006202F0">
        <w:rPr>
          <w:rFonts w:eastAsia="Arial Unicode MS"/>
          <w:lang w:val="el-GR"/>
        </w:rPr>
        <w:t>Αξιολόγηση μιας διδακτικής ενότητας</w:t>
      </w:r>
      <w:bookmarkEnd w:id="19"/>
      <w:r w:rsidRPr="006202F0">
        <w:rPr>
          <w:rFonts w:eastAsia="Arial Unicode MS"/>
          <w:lang w:val="el-GR"/>
        </w:rPr>
        <w:t xml:space="preserve"> </w:t>
      </w:r>
    </w:p>
    <w:p w14:paraId="0722E1EF" w14:textId="6D96D8DE" w:rsidR="00A30A38" w:rsidRPr="006202F0" w:rsidRDefault="00E16813" w:rsidP="00B06688">
      <w:pPr>
        <w:tabs>
          <w:tab w:val="center" w:pos="2347"/>
        </w:tabs>
        <w:spacing w:line="240" w:lineRule="auto"/>
        <w:ind w:left="0" w:firstLine="0"/>
        <w:jc w:val="left"/>
        <w:rPr>
          <w:lang w:val="el-GR"/>
        </w:rPr>
      </w:pPr>
      <w:bookmarkStart w:id="20" w:name="sentence_47"/>
      <w:r w:rsidRPr="006202F0">
        <w:rPr>
          <w:rFonts w:eastAsia="Arial Unicode MS"/>
          <w:lang w:val="el-GR"/>
        </w:rPr>
        <w:t xml:space="preserve">17.0 </w:t>
      </w:r>
      <w:r w:rsidR="006202F0" w:rsidRPr="00C62EB9">
        <w:rPr>
          <w:rFonts w:eastAsia="Arial Unicode MS"/>
          <w:lang w:val="el-GR"/>
        </w:rPr>
        <w:t xml:space="preserve"> </w:t>
      </w:r>
      <w:r w:rsidRPr="006202F0">
        <w:rPr>
          <w:rFonts w:eastAsia="Arial Unicode MS"/>
          <w:lang w:val="el-GR"/>
        </w:rPr>
        <w:tab/>
      </w:r>
      <w:r w:rsidR="006202F0" w:rsidRPr="00C62EB9">
        <w:rPr>
          <w:rFonts w:eastAsia="Arial Unicode MS"/>
          <w:lang w:val="el-GR"/>
        </w:rPr>
        <w:t xml:space="preserve"> </w:t>
      </w:r>
      <w:bookmarkEnd w:id="20"/>
      <w:r w:rsidR="008444AE" w:rsidRPr="00F74BB8">
        <w:t>Επαναξιολόγηση ενός μαθήματος</w:t>
      </w:r>
    </w:p>
    <w:p w14:paraId="604231CA" w14:textId="2846EC83" w:rsidR="00A30A38" w:rsidRPr="006202F0" w:rsidRDefault="00E16813" w:rsidP="00B06688">
      <w:pPr>
        <w:tabs>
          <w:tab w:val="center" w:pos="2052"/>
        </w:tabs>
        <w:spacing w:line="240" w:lineRule="auto"/>
        <w:ind w:left="0" w:firstLine="0"/>
        <w:jc w:val="left"/>
        <w:rPr>
          <w:lang w:val="el-GR"/>
        </w:rPr>
      </w:pPr>
      <w:bookmarkStart w:id="21" w:name="sentence_49"/>
      <w:r w:rsidRPr="006202F0">
        <w:rPr>
          <w:rFonts w:eastAsia="Arial Unicode MS"/>
          <w:lang w:val="el-GR"/>
        </w:rPr>
        <w:t xml:space="preserve">18.0 </w:t>
      </w:r>
      <w:r w:rsidRPr="006202F0">
        <w:rPr>
          <w:rFonts w:eastAsia="Arial Unicode MS"/>
          <w:lang w:val="el-GR"/>
        </w:rPr>
        <w:tab/>
      </w:r>
      <w:r w:rsidR="006202F0" w:rsidRPr="00C62EB9">
        <w:rPr>
          <w:rFonts w:eastAsia="Arial Unicode MS"/>
          <w:lang w:val="el-GR"/>
        </w:rPr>
        <w:t xml:space="preserve">   </w:t>
      </w:r>
      <w:r w:rsidR="00C65251" w:rsidRPr="00C62EB9">
        <w:rPr>
          <w:rFonts w:eastAsia="Arial Unicode MS"/>
          <w:lang w:val="el-GR"/>
        </w:rPr>
        <w:t xml:space="preserve"> </w:t>
      </w:r>
      <w:bookmarkEnd w:id="21"/>
      <w:r w:rsidR="008444AE" w:rsidRPr="00A74FBB">
        <w:rPr>
          <w:lang w:val="el-GR"/>
        </w:rPr>
        <w:t>Αποφάσεις σχετικά με την πρόοδο των φοιτητών</w:t>
      </w:r>
    </w:p>
    <w:p w14:paraId="62930BF6" w14:textId="4D64F2A3" w:rsidR="00A30A38" w:rsidRPr="006202F0" w:rsidRDefault="00E16813" w:rsidP="006202F0">
      <w:pPr>
        <w:tabs>
          <w:tab w:val="left" w:pos="709"/>
          <w:tab w:val="center" w:pos="1705"/>
        </w:tabs>
        <w:spacing w:line="240" w:lineRule="auto"/>
        <w:ind w:left="709" w:hanging="709"/>
        <w:jc w:val="left"/>
        <w:rPr>
          <w:lang w:val="el-GR"/>
        </w:rPr>
      </w:pPr>
      <w:bookmarkStart w:id="22" w:name="sentence_51"/>
      <w:r w:rsidRPr="006202F0">
        <w:rPr>
          <w:rFonts w:eastAsia="Arial Unicode MS"/>
          <w:lang w:val="el-GR"/>
        </w:rPr>
        <w:t xml:space="preserve">19.0 </w:t>
      </w:r>
      <w:r w:rsidRPr="006202F0">
        <w:rPr>
          <w:rFonts w:eastAsia="Arial Unicode MS"/>
          <w:lang w:val="el-GR"/>
        </w:rPr>
        <w:tab/>
        <w:t xml:space="preserve">Αξιολόγηση φοιτητών με αναπηρία και φοιτητών των οποίων η μητρική γλώσσα </w:t>
      </w:r>
      <w:r w:rsidR="006202F0" w:rsidRPr="00C62EB9">
        <w:rPr>
          <w:rFonts w:eastAsia="Arial Unicode MS"/>
          <w:lang w:val="el-GR"/>
        </w:rPr>
        <w:t xml:space="preserve">    </w:t>
      </w:r>
      <w:r w:rsidR="00C65251" w:rsidRPr="00C62EB9">
        <w:rPr>
          <w:rFonts w:eastAsia="Arial Unicode MS"/>
          <w:lang w:val="el-GR"/>
        </w:rPr>
        <w:t xml:space="preserve">  </w:t>
      </w:r>
      <w:r w:rsidRPr="006202F0">
        <w:rPr>
          <w:rFonts w:eastAsia="Arial Unicode MS"/>
          <w:lang w:val="el-GR"/>
        </w:rPr>
        <w:t>δεν είναι τα</w:t>
      </w:r>
      <w:bookmarkEnd w:id="22"/>
      <w:r w:rsidRPr="006202F0">
        <w:rPr>
          <w:rFonts w:eastAsia="Arial Unicode MS"/>
          <w:lang w:val="el-GR"/>
        </w:rPr>
        <w:t xml:space="preserve"> </w:t>
      </w:r>
      <w:bookmarkStart w:id="23" w:name="sentence_54"/>
      <w:r w:rsidR="00665426" w:rsidRPr="006202F0">
        <w:rPr>
          <w:rFonts w:eastAsia="Arial Unicode MS"/>
          <w:lang w:val="el-GR"/>
        </w:rPr>
        <w:t>Αγγλικά</w:t>
      </w:r>
      <w:bookmarkEnd w:id="23"/>
      <w:r w:rsidR="00665426" w:rsidRPr="006202F0">
        <w:rPr>
          <w:rFonts w:eastAsia="Arial Unicode MS"/>
          <w:lang w:val="el-GR"/>
        </w:rPr>
        <w:t xml:space="preserve"> </w:t>
      </w:r>
    </w:p>
    <w:p w14:paraId="3E3ED022" w14:textId="62A46F39" w:rsidR="00A30A38" w:rsidRDefault="00E16813" w:rsidP="00B06688">
      <w:pPr>
        <w:tabs>
          <w:tab w:val="center" w:pos="3625"/>
        </w:tabs>
        <w:spacing w:line="240" w:lineRule="auto"/>
        <w:ind w:left="0" w:firstLine="0"/>
        <w:jc w:val="left"/>
        <w:rPr>
          <w:rFonts w:eastAsia="Arial Unicode MS"/>
        </w:rPr>
      </w:pPr>
      <w:bookmarkStart w:id="24" w:name="sentence_56"/>
      <w:r w:rsidRPr="006202F0">
        <w:rPr>
          <w:rFonts w:eastAsia="Arial Unicode MS"/>
          <w:lang w:val="el-GR"/>
        </w:rPr>
        <w:t xml:space="preserve">20.0 </w:t>
      </w:r>
      <w:r w:rsidR="00C65251" w:rsidRPr="00C62EB9">
        <w:rPr>
          <w:rFonts w:eastAsia="Arial Unicode MS"/>
          <w:lang w:val="el-GR"/>
        </w:rPr>
        <w:t xml:space="preserve">    </w:t>
      </w:r>
      <w:r w:rsidRPr="006202F0">
        <w:rPr>
          <w:rFonts w:eastAsia="Arial Unicode MS"/>
          <w:lang w:val="el-GR"/>
        </w:rPr>
        <w:tab/>
        <w:t>Κυρώσεις για όρια λέξεων και καθυστερημένη υποβολή αξιολόγησης</w:t>
      </w:r>
      <w:bookmarkEnd w:id="24"/>
      <w:r w:rsidRPr="006202F0">
        <w:rPr>
          <w:rFonts w:eastAsia="Arial Unicode MS"/>
          <w:lang w:val="el-GR"/>
        </w:rPr>
        <w:t xml:space="preserve"> </w:t>
      </w:r>
    </w:p>
    <w:p w14:paraId="306A788F" w14:textId="0D2DFE13" w:rsidR="008444AE" w:rsidRPr="008444AE" w:rsidRDefault="008444AE" w:rsidP="00B06688">
      <w:pPr>
        <w:tabs>
          <w:tab w:val="center" w:pos="3625"/>
        </w:tabs>
        <w:spacing w:line="240" w:lineRule="auto"/>
        <w:ind w:left="0" w:firstLine="0"/>
        <w:jc w:val="left"/>
      </w:pPr>
      <w:r>
        <w:rPr>
          <w:rFonts w:eastAsia="Arial Unicode MS"/>
        </w:rPr>
        <w:t>21.0     (</w:t>
      </w:r>
      <w:r w:rsidRPr="008444AE">
        <w:rPr>
          <w:rFonts w:eastAsia="Arial Unicode MS"/>
        </w:rPr>
        <w:t>δεν ισχύει</w:t>
      </w:r>
      <w:r>
        <w:rPr>
          <w:rFonts w:eastAsia="Arial Unicode MS"/>
        </w:rPr>
        <w:t>)</w:t>
      </w:r>
    </w:p>
    <w:p w14:paraId="0AC3742F" w14:textId="77777777" w:rsidR="00A30A38" w:rsidRPr="006202F0" w:rsidRDefault="00E16813" w:rsidP="00B06688">
      <w:pPr>
        <w:spacing w:after="7" w:line="240" w:lineRule="auto"/>
        <w:ind w:left="0" w:firstLine="0"/>
        <w:jc w:val="left"/>
        <w:rPr>
          <w:lang w:val="el-GR"/>
        </w:rPr>
      </w:pPr>
      <w:r w:rsidRPr="006202F0">
        <w:rPr>
          <w:rFonts w:eastAsia="Arial Unicode MS"/>
          <w:b/>
          <w:lang w:val="el-GR"/>
        </w:rPr>
        <w:t xml:space="preserve"> </w:t>
      </w:r>
    </w:p>
    <w:bookmarkStart w:id="25" w:name="sentence_59"/>
    <w:p w14:paraId="074CDBA9" w14:textId="10F8A0A7" w:rsidR="00A30A38" w:rsidRPr="006202F0" w:rsidRDefault="00DF00D2" w:rsidP="00B06688">
      <w:pPr>
        <w:spacing w:after="8" w:line="240" w:lineRule="auto"/>
        <w:ind w:left="0"/>
        <w:jc w:val="left"/>
        <w:rPr>
          <w:b/>
          <w:lang w:val="el-GR"/>
        </w:rPr>
      </w:pPr>
      <w:r>
        <w:rPr>
          <w:rFonts w:eastAsia="Arial Unicode MS"/>
          <w:b/>
          <w:color w:val="0000FF"/>
          <w:u w:val="single" w:color="0000FF"/>
          <w:lang w:val="el-GR"/>
        </w:rPr>
        <w:fldChar w:fldCharType="begin"/>
      </w:r>
      <w:r>
        <w:rPr>
          <w:rFonts w:eastAsia="Arial Unicode MS"/>
          <w:b/>
          <w:color w:val="0000FF"/>
          <w:u w:val="single" w:color="0000FF"/>
          <w:lang w:val="el-GR"/>
        </w:rPr>
        <w:instrText xml:space="preserve"> HYPERLINK  \l "D" </w:instrText>
      </w:r>
      <w:r>
        <w:rPr>
          <w:rFonts w:eastAsia="Arial Unicode MS"/>
          <w:b/>
          <w:color w:val="0000FF"/>
          <w:u w:val="single" w:color="0000FF"/>
          <w:lang w:val="el-GR"/>
        </w:rPr>
      </w:r>
      <w:r>
        <w:rPr>
          <w:rFonts w:eastAsia="Arial Unicode MS"/>
          <w:b/>
          <w:color w:val="0000FF"/>
          <w:u w:val="single" w:color="0000FF"/>
          <w:lang w:val="el-GR"/>
        </w:rPr>
        <w:fldChar w:fldCharType="separate"/>
      </w:r>
      <w:r w:rsidR="00E16813" w:rsidRPr="00DF00D2">
        <w:rPr>
          <w:rStyle w:val="Hyperlink"/>
          <w:rFonts w:eastAsia="Arial Unicode MS"/>
          <w:b/>
          <w:u w:color="0000FF"/>
          <w:lang w:val="el-GR"/>
        </w:rPr>
        <w:t>ΜΕΡΟΣ Δ ΕΥΘΥΝΕΣ ΚΑΙ ΠΡΟΣΔΟΚΙΕΣ</w:t>
      </w:r>
      <w:bookmarkEnd w:id="25"/>
      <w:r>
        <w:rPr>
          <w:rFonts w:eastAsia="Arial Unicode MS"/>
          <w:b/>
          <w:color w:val="0000FF"/>
          <w:u w:val="single" w:color="0000FF"/>
          <w:lang w:val="el-GR"/>
        </w:rPr>
        <w:fldChar w:fldCharType="end"/>
      </w:r>
      <w:r w:rsidR="00E16813" w:rsidRPr="006202F0">
        <w:rPr>
          <w:rFonts w:eastAsia="Arial Unicode MS"/>
          <w:b/>
          <w:lang w:val="el-GR"/>
        </w:rPr>
        <w:t xml:space="preserve"> </w:t>
      </w:r>
    </w:p>
    <w:p w14:paraId="4ED161CE" w14:textId="77777777" w:rsidR="004232C6" w:rsidRPr="006202F0" w:rsidRDefault="004232C6" w:rsidP="00B06688">
      <w:pPr>
        <w:spacing w:after="8" w:line="240" w:lineRule="auto"/>
        <w:ind w:left="0"/>
        <w:jc w:val="left"/>
        <w:rPr>
          <w:lang w:val="el-GR"/>
        </w:rPr>
      </w:pPr>
    </w:p>
    <w:p w14:paraId="2A9398CB" w14:textId="7A5013BC" w:rsidR="00A30A38" w:rsidRPr="006202F0" w:rsidRDefault="00E16813" w:rsidP="006202F0">
      <w:pPr>
        <w:tabs>
          <w:tab w:val="center" w:pos="2500"/>
        </w:tabs>
        <w:spacing w:line="240" w:lineRule="auto"/>
        <w:ind w:left="567" w:hanging="567"/>
        <w:jc w:val="left"/>
        <w:rPr>
          <w:lang w:val="el-GR"/>
        </w:rPr>
      </w:pPr>
      <w:bookmarkStart w:id="26" w:name="sentence_62"/>
      <w:r w:rsidRPr="006202F0">
        <w:rPr>
          <w:rFonts w:eastAsia="Arial Unicode MS"/>
          <w:lang w:val="el-GR"/>
        </w:rPr>
        <w:t>2</w:t>
      </w:r>
      <w:r w:rsidR="008444AE">
        <w:rPr>
          <w:rFonts w:eastAsia="Arial Unicode MS"/>
        </w:rPr>
        <w:t>2</w:t>
      </w:r>
      <w:r w:rsidRPr="006202F0">
        <w:rPr>
          <w:rFonts w:eastAsia="Arial Unicode MS"/>
          <w:lang w:val="el-GR"/>
        </w:rPr>
        <w:t xml:space="preserve">.0 </w:t>
      </w:r>
      <w:r w:rsidR="006202F0" w:rsidRPr="006202F0">
        <w:rPr>
          <w:rFonts w:eastAsia="Arial Unicode MS"/>
          <w:lang w:val="el-GR"/>
        </w:rPr>
        <w:t xml:space="preserve">  </w:t>
      </w:r>
      <w:r w:rsidR="006202F0" w:rsidRPr="00C62EB9">
        <w:rPr>
          <w:rFonts w:eastAsia="Arial Unicode MS"/>
          <w:lang w:val="el-GR"/>
        </w:rPr>
        <w:t xml:space="preserve"> </w:t>
      </w:r>
      <w:r w:rsidRPr="006202F0">
        <w:rPr>
          <w:rFonts w:eastAsia="Arial Unicode MS"/>
          <w:lang w:val="el-GR"/>
        </w:rPr>
        <w:t>Ευθύνη φοιτητή στην αξιολόγηση</w:t>
      </w:r>
      <w:bookmarkEnd w:id="26"/>
      <w:r w:rsidRPr="006202F0">
        <w:rPr>
          <w:rFonts w:eastAsia="Arial Unicode MS"/>
          <w:lang w:val="el-GR"/>
        </w:rPr>
        <w:t xml:space="preserve"> </w:t>
      </w:r>
    </w:p>
    <w:p w14:paraId="7B5978A3" w14:textId="66892997" w:rsidR="00A30A38" w:rsidRPr="006202F0" w:rsidRDefault="00611602" w:rsidP="00B06688">
      <w:pPr>
        <w:tabs>
          <w:tab w:val="center" w:pos="3649"/>
        </w:tabs>
        <w:spacing w:line="240" w:lineRule="auto"/>
        <w:ind w:left="0" w:firstLine="0"/>
        <w:jc w:val="left"/>
        <w:rPr>
          <w:lang w:val="el-GR"/>
        </w:rPr>
      </w:pPr>
      <w:bookmarkStart w:id="27" w:name="sentence_64"/>
      <w:r w:rsidRPr="006202F0">
        <w:rPr>
          <w:rFonts w:eastAsia="Arial Unicode MS"/>
          <w:lang w:val="el-GR"/>
        </w:rPr>
        <w:t>2</w:t>
      </w:r>
      <w:r w:rsidR="008444AE">
        <w:rPr>
          <w:rFonts w:eastAsia="Arial Unicode MS"/>
        </w:rPr>
        <w:t>3</w:t>
      </w:r>
      <w:r w:rsidRPr="006202F0">
        <w:rPr>
          <w:rFonts w:eastAsia="Arial Unicode MS"/>
          <w:lang w:val="el-GR"/>
        </w:rPr>
        <w:t xml:space="preserve">.0 </w:t>
      </w:r>
      <w:r w:rsidR="006202F0" w:rsidRPr="006202F0">
        <w:rPr>
          <w:rFonts w:eastAsia="Arial Unicode MS"/>
          <w:lang w:val="el-GR"/>
        </w:rPr>
        <w:t xml:space="preserve">   </w:t>
      </w:r>
      <w:r w:rsidRPr="006202F0">
        <w:rPr>
          <w:rFonts w:eastAsia="Arial Unicode MS"/>
          <w:lang w:val="el-GR"/>
        </w:rPr>
        <w:t>Ευθύνη άλλων ατόμων και φορέων στην αξιολόγηση</w:t>
      </w:r>
      <w:bookmarkEnd w:id="27"/>
      <w:r w:rsidRPr="006202F0">
        <w:rPr>
          <w:rFonts w:eastAsia="Arial Unicode MS"/>
          <w:lang w:val="el-GR"/>
        </w:rPr>
        <w:t xml:space="preserve"> </w:t>
      </w:r>
    </w:p>
    <w:p w14:paraId="3275FDB3" w14:textId="1BD44B06" w:rsidR="00A30A38" w:rsidRPr="006202F0" w:rsidRDefault="00E16813" w:rsidP="00B06688">
      <w:pPr>
        <w:tabs>
          <w:tab w:val="center" w:pos="1649"/>
        </w:tabs>
        <w:spacing w:line="240" w:lineRule="auto"/>
        <w:ind w:left="0" w:firstLine="0"/>
        <w:jc w:val="left"/>
        <w:rPr>
          <w:lang w:val="el-GR"/>
        </w:rPr>
      </w:pPr>
      <w:bookmarkStart w:id="28" w:name="sentence_66"/>
      <w:r w:rsidRPr="006202F0">
        <w:rPr>
          <w:rFonts w:eastAsia="Arial Unicode MS"/>
          <w:lang w:val="el-GR"/>
        </w:rPr>
        <w:t>2</w:t>
      </w:r>
      <w:r w:rsidR="008444AE">
        <w:rPr>
          <w:rFonts w:eastAsia="Arial Unicode MS"/>
        </w:rPr>
        <w:t>4</w:t>
      </w:r>
      <w:r w:rsidRPr="006202F0">
        <w:rPr>
          <w:rFonts w:eastAsia="Arial Unicode MS"/>
          <w:lang w:val="el-GR"/>
        </w:rPr>
        <w:t xml:space="preserve">.0 </w:t>
      </w:r>
      <w:r w:rsidRPr="006202F0">
        <w:rPr>
          <w:rFonts w:eastAsia="Arial Unicode MS"/>
          <w:lang w:val="el-GR"/>
        </w:rPr>
        <w:tab/>
        <w:t>Επίβλεψη εργασιών</w:t>
      </w:r>
      <w:bookmarkEnd w:id="28"/>
      <w:r w:rsidRPr="006202F0">
        <w:rPr>
          <w:rFonts w:eastAsia="Arial Unicode MS"/>
          <w:lang w:val="el-GR"/>
        </w:rPr>
        <w:t xml:space="preserve"> </w:t>
      </w:r>
    </w:p>
    <w:p w14:paraId="2532C708" w14:textId="77777777" w:rsidR="00122616" w:rsidRPr="006202F0" w:rsidRDefault="00122616" w:rsidP="00B06688">
      <w:pPr>
        <w:spacing w:after="8" w:line="240" w:lineRule="auto"/>
        <w:ind w:left="0"/>
        <w:jc w:val="left"/>
        <w:rPr>
          <w:b/>
          <w:color w:val="0000FF"/>
          <w:u w:val="single" w:color="0000FF"/>
          <w:lang w:val="el-GR"/>
        </w:rPr>
      </w:pPr>
    </w:p>
    <w:bookmarkStart w:id="29" w:name="sentence_73"/>
    <w:p w14:paraId="2E33A9F5" w14:textId="5924DB83" w:rsidR="00A30A38" w:rsidRPr="006202F0" w:rsidRDefault="00DF00D2" w:rsidP="00B06688">
      <w:pPr>
        <w:spacing w:after="8" w:line="240" w:lineRule="auto"/>
        <w:ind w:left="0"/>
        <w:jc w:val="left"/>
        <w:rPr>
          <w:b/>
          <w:lang w:val="el-GR"/>
        </w:rPr>
      </w:pPr>
      <w:r>
        <w:rPr>
          <w:rFonts w:eastAsia="Arial Unicode MS"/>
          <w:b/>
          <w:color w:val="0000FF"/>
          <w:u w:val="single" w:color="0000FF"/>
          <w:lang w:val="el-GR"/>
        </w:rPr>
        <w:fldChar w:fldCharType="begin"/>
      </w:r>
      <w:r>
        <w:rPr>
          <w:rFonts w:eastAsia="Arial Unicode MS"/>
          <w:b/>
          <w:color w:val="0000FF"/>
          <w:u w:val="single" w:color="0000FF"/>
          <w:lang w:val="el-GR"/>
        </w:rPr>
        <w:instrText xml:space="preserve"> HYPERLINK  \l "E" </w:instrText>
      </w:r>
      <w:r>
        <w:rPr>
          <w:rFonts w:eastAsia="Arial Unicode MS"/>
          <w:b/>
          <w:color w:val="0000FF"/>
          <w:u w:val="single" w:color="0000FF"/>
          <w:lang w:val="el-GR"/>
        </w:rPr>
      </w:r>
      <w:r>
        <w:rPr>
          <w:rFonts w:eastAsia="Arial Unicode MS"/>
          <w:b/>
          <w:color w:val="0000FF"/>
          <w:u w:val="single" w:color="0000FF"/>
          <w:lang w:val="el-GR"/>
        </w:rPr>
        <w:fldChar w:fldCharType="separate"/>
      </w:r>
      <w:r w:rsidR="00E16813" w:rsidRPr="00DF00D2">
        <w:rPr>
          <w:rStyle w:val="Hyperlink"/>
          <w:rFonts w:eastAsia="Arial Unicode MS"/>
          <w:b/>
          <w:u w:color="0000FF"/>
          <w:lang w:val="el-GR"/>
        </w:rPr>
        <w:t>ΜΕΡΟΣ Ε ΠΡΟΣΑΡΤΗΜΑΤΑ</w:t>
      </w:r>
      <w:bookmarkEnd w:id="29"/>
      <w:r>
        <w:rPr>
          <w:rFonts w:eastAsia="Arial Unicode MS"/>
          <w:b/>
          <w:color w:val="0000FF"/>
          <w:u w:val="single" w:color="0000FF"/>
          <w:lang w:val="el-GR"/>
        </w:rPr>
        <w:fldChar w:fldCharType="end"/>
      </w:r>
      <w:r w:rsidR="00E16813" w:rsidRPr="006202F0">
        <w:rPr>
          <w:rFonts w:eastAsia="Arial Unicode MS"/>
          <w:b/>
          <w:lang w:val="el-GR"/>
        </w:rPr>
        <w:t xml:space="preserve"> </w:t>
      </w:r>
    </w:p>
    <w:p w14:paraId="6BAD937F" w14:textId="77777777" w:rsidR="004232C6" w:rsidRPr="006202F0" w:rsidRDefault="004232C6" w:rsidP="00B06688">
      <w:pPr>
        <w:spacing w:after="8" w:line="240" w:lineRule="auto"/>
        <w:ind w:left="0"/>
        <w:jc w:val="left"/>
        <w:rPr>
          <w:lang w:val="el-GR"/>
        </w:rPr>
      </w:pPr>
    </w:p>
    <w:p w14:paraId="0F0BE0CB" w14:textId="77777777" w:rsidR="00A30A38" w:rsidRPr="006202F0" w:rsidRDefault="00E16813" w:rsidP="00B06688">
      <w:pPr>
        <w:spacing w:line="240" w:lineRule="auto"/>
        <w:ind w:left="0" w:right="13"/>
        <w:jc w:val="left"/>
        <w:rPr>
          <w:lang w:val="el-GR"/>
        </w:rPr>
      </w:pPr>
      <w:bookmarkStart w:id="30" w:name="sentence_76"/>
      <w:r w:rsidRPr="006202F0">
        <w:rPr>
          <w:rFonts w:eastAsia="Arial Unicode MS"/>
          <w:lang w:val="el-GR"/>
        </w:rPr>
        <w:t>Κριτήρια Βαθμολόγησης Προπτυχιακών</w:t>
      </w:r>
      <w:bookmarkEnd w:id="30"/>
      <w:r w:rsidRPr="006202F0">
        <w:rPr>
          <w:rFonts w:eastAsia="Arial Unicode MS"/>
          <w:lang w:val="el-GR"/>
        </w:rPr>
        <w:t xml:space="preserve"> </w:t>
      </w:r>
    </w:p>
    <w:p w14:paraId="55BB757B" w14:textId="77777777" w:rsidR="00A30A38" w:rsidRPr="006202F0" w:rsidRDefault="00E16813" w:rsidP="00B06688">
      <w:pPr>
        <w:spacing w:line="240" w:lineRule="auto"/>
        <w:ind w:left="0" w:right="13"/>
        <w:jc w:val="left"/>
        <w:rPr>
          <w:lang w:val="el-GR"/>
        </w:rPr>
      </w:pPr>
      <w:bookmarkStart w:id="31" w:name="sentence_78"/>
      <w:r w:rsidRPr="006202F0">
        <w:rPr>
          <w:rFonts w:eastAsia="Arial Unicode MS"/>
          <w:lang w:val="el-GR"/>
        </w:rPr>
        <w:t>Κριτήρια Βαθμολόγησης Μεταπτυχιακών</w:t>
      </w:r>
      <w:bookmarkEnd w:id="31"/>
      <w:r w:rsidRPr="006202F0">
        <w:rPr>
          <w:rFonts w:eastAsia="Arial Unicode MS"/>
          <w:lang w:val="el-GR"/>
        </w:rPr>
        <w:t xml:space="preserve"> </w:t>
      </w:r>
    </w:p>
    <w:p w14:paraId="72A95482" w14:textId="77777777" w:rsidR="008444AE" w:rsidRPr="008444AE" w:rsidRDefault="008444AE" w:rsidP="008444AE">
      <w:pPr>
        <w:pStyle w:val="Heading1"/>
        <w:spacing w:line="360" w:lineRule="auto"/>
        <w:ind w:left="0"/>
        <w:rPr>
          <w:rFonts w:eastAsia="Arial Unicode MS"/>
        </w:rPr>
      </w:pPr>
      <w:bookmarkStart w:id="32" w:name="sentence_81"/>
      <w:r w:rsidRPr="008444AE">
        <w:rPr>
          <w:rFonts w:eastAsia="Arial Unicode MS"/>
        </w:rPr>
        <w:lastRenderedPageBreak/>
        <w:t>Εισαγωγή</w:t>
      </w:r>
    </w:p>
    <w:p w14:paraId="651BFEB7" w14:textId="77777777" w:rsidR="008444AE" w:rsidRPr="008444AE" w:rsidRDefault="008444AE" w:rsidP="008444AE">
      <w:pPr>
        <w:pStyle w:val="Heading1"/>
        <w:spacing w:line="360" w:lineRule="auto"/>
        <w:ind w:left="0"/>
        <w:rPr>
          <w:rFonts w:eastAsia="Arial Unicode MS"/>
          <w:b w:val="0"/>
          <w:bCs/>
          <w:sz w:val="22"/>
          <w:szCs w:val="20"/>
        </w:rPr>
      </w:pPr>
      <w:r w:rsidRPr="008444AE">
        <w:rPr>
          <w:rFonts w:eastAsia="Arial Unicode MS"/>
          <w:b w:val="0"/>
          <w:bCs/>
          <w:sz w:val="22"/>
          <w:szCs w:val="20"/>
        </w:rPr>
        <w:t>Οι ειδικοί κανονισμοί του προγράμματος μπορούν να αντικαταστήσουν αυτούς τους κανονισμούς, όπου ορίζεται διαφορετικά στο έγγραφο του προγράμματος.</w:t>
      </w:r>
    </w:p>
    <w:p w14:paraId="7B31AEF1" w14:textId="0721E719" w:rsidR="00503FB4" w:rsidRPr="00503FB4" w:rsidRDefault="008444AE" w:rsidP="00503FB4">
      <w:pPr>
        <w:pStyle w:val="Heading1"/>
        <w:spacing w:line="360" w:lineRule="auto"/>
        <w:ind w:left="0"/>
        <w:rPr>
          <w:rFonts w:eastAsia="Arial Unicode MS"/>
          <w:bCs/>
          <w:szCs w:val="20"/>
        </w:rPr>
      </w:pPr>
      <w:r w:rsidRPr="008444AE">
        <w:rPr>
          <w:rFonts w:eastAsia="Arial Unicode MS"/>
          <w:b w:val="0"/>
          <w:bCs/>
          <w:sz w:val="22"/>
          <w:szCs w:val="20"/>
        </w:rPr>
        <w:t xml:space="preserve">Οι φοιτητές που παρακολουθούν προγράμματα προεγγραφής στον τομέα της υγειονομικής περίθαλψης και της εκπαίδευσης θα πρέπει να ελέγχουν το εγχειρίδιο του προγράμματός τους για να διευκρινίζουν τους κανονισμούς που σχετίζονται με την πρόοδο. </w:t>
      </w:r>
      <w:r w:rsidR="00503FB4" w:rsidRPr="00503FB4">
        <w:rPr>
          <w:rFonts w:eastAsia="Arial Unicode MS"/>
          <w:b w:val="0"/>
          <w:sz w:val="22"/>
          <w:szCs w:val="18"/>
          <w:lang w:val="el-GR"/>
        </w:rPr>
        <w:t xml:space="preserve">Ενδέχεται να υπάρχουν όρια στον αριθμό των πιστωτικών μονάδων που μπορούν να μεταφερθούν στο επόμενο επίπεδο σπουδών ή για την κατ’ εξαίρεση κατοχύρωση αποτυχημένου μαθήματος. </w:t>
      </w:r>
      <w:r w:rsidR="00503FB4" w:rsidRPr="00503FB4">
        <w:rPr>
          <w:rFonts w:eastAsia="Arial Unicode MS"/>
          <w:b w:val="0"/>
          <w:sz w:val="22"/>
          <w:szCs w:val="18"/>
        </w:rPr>
        <w:t>(Βλέπε κανονισμό 18.3).</w:t>
      </w:r>
    </w:p>
    <w:p w14:paraId="248C85B0" w14:textId="759EED7F" w:rsidR="008444AE" w:rsidRDefault="008444AE" w:rsidP="00B06688">
      <w:pPr>
        <w:pStyle w:val="Heading1"/>
        <w:spacing w:line="360" w:lineRule="auto"/>
        <w:ind w:left="0" w:right="0"/>
        <w:rPr>
          <w:rFonts w:eastAsia="Arial Unicode MS"/>
          <w:b w:val="0"/>
          <w:bCs/>
          <w:sz w:val="22"/>
          <w:szCs w:val="20"/>
        </w:rPr>
      </w:pPr>
      <w:r w:rsidRPr="008444AE">
        <w:rPr>
          <w:rFonts w:eastAsia="Arial Unicode MS"/>
          <w:b w:val="0"/>
          <w:bCs/>
          <w:sz w:val="22"/>
          <w:szCs w:val="20"/>
        </w:rPr>
        <w:t>Η πλειονότητα των προσθηκών στους κανονισμούς για το 2024-25 αφορούσε την απλή συμπερίληψη κανονισμών που καλύπτουν την παροχή νέων προγραμμάτων, δηλαδή τα Προπτυχιακά Μεταπτυχιακά, τα Προγράμματα PGDE και τα διαδικτυακά Μεταπτυχιακά Ασύγχρονα Προγράμματα Σπουδών (Asynchronous Carousel). Καθώς αυτές δεν ισχύουν για το τρέχον χαρτοφυλάκιο προγραμμάτων που παρέχονται από το Μητροπολιτικό Κολλέγιο, αυτές οι προσθήκες έχουν εξαιρεθεί από αυτήν την έκδοση.</w:t>
      </w:r>
    </w:p>
    <w:p w14:paraId="3949115F" w14:textId="77777777" w:rsidR="008444AE" w:rsidRDefault="008444AE" w:rsidP="008444AE"/>
    <w:p w14:paraId="10830F03" w14:textId="77777777" w:rsidR="008444AE" w:rsidRPr="008444AE" w:rsidRDefault="008444AE" w:rsidP="008444AE"/>
    <w:p w14:paraId="2FC716F0" w14:textId="76C95345" w:rsidR="00BE7E85" w:rsidRPr="006202F0" w:rsidRDefault="00BE7E85" w:rsidP="00B06688">
      <w:pPr>
        <w:pStyle w:val="Heading1"/>
        <w:spacing w:line="360" w:lineRule="auto"/>
        <w:ind w:left="0" w:right="0"/>
        <w:rPr>
          <w:lang w:val="el-GR"/>
        </w:rPr>
      </w:pPr>
      <w:r w:rsidRPr="006202F0">
        <w:rPr>
          <w:rFonts w:eastAsia="Arial Unicode MS"/>
          <w:lang w:val="el-GR"/>
        </w:rPr>
        <w:t>ΜΕΡΟΣ Α ΠΟΛΙΤΙΚΗ ΚΑΙ ΑΡΧΕΣ</w:t>
      </w:r>
      <w:bookmarkStart w:id="33" w:name="A"/>
      <w:bookmarkEnd w:id="32"/>
      <w:bookmarkEnd w:id="33"/>
    </w:p>
    <w:p w14:paraId="1BBDBFD8" w14:textId="0CCC09EE" w:rsidR="00A30A38" w:rsidRPr="006202F0" w:rsidRDefault="00BE7E85" w:rsidP="00B06688">
      <w:pPr>
        <w:pStyle w:val="Heading1"/>
        <w:spacing w:after="0" w:line="360" w:lineRule="auto"/>
        <w:ind w:left="0" w:right="0"/>
        <w:rPr>
          <w:lang w:val="el-GR"/>
        </w:rPr>
      </w:pPr>
      <w:bookmarkStart w:id="34" w:name="sentence_82"/>
      <w:r w:rsidRPr="006202F0">
        <w:rPr>
          <w:rFonts w:eastAsia="Arial Unicode MS"/>
          <w:lang w:val="el-GR"/>
        </w:rPr>
        <w:t>1.0</w:t>
      </w:r>
      <w:r w:rsidRPr="006202F0">
        <w:rPr>
          <w:rFonts w:eastAsia="Arial Unicode MS"/>
          <w:lang w:val="el-GR"/>
        </w:rPr>
        <w:tab/>
        <w:t>Γενικές διατάξεις για την αξιολόγηση και την απόκτηση πτυχίου</w:t>
      </w:r>
      <w:bookmarkEnd w:id="34"/>
      <w:r w:rsidRPr="006202F0">
        <w:rPr>
          <w:rFonts w:eastAsia="Arial Unicode MS"/>
          <w:lang w:val="el-GR"/>
        </w:rPr>
        <w:t xml:space="preserve"> </w:t>
      </w:r>
    </w:p>
    <w:p w14:paraId="5975855A" w14:textId="77777777" w:rsidR="00A30A38" w:rsidRPr="006202F0" w:rsidRDefault="00E16813" w:rsidP="00B06688">
      <w:pPr>
        <w:spacing w:after="0" w:line="360" w:lineRule="auto"/>
        <w:ind w:left="0" w:firstLine="0"/>
        <w:jc w:val="left"/>
        <w:rPr>
          <w:lang w:val="el-GR"/>
        </w:rPr>
      </w:pPr>
      <w:r w:rsidRPr="006202F0">
        <w:rPr>
          <w:rFonts w:eastAsia="Arial Unicode MS"/>
          <w:lang w:val="el-GR"/>
        </w:rPr>
        <w:t xml:space="preserve"> </w:t>
      </w:r>
    </w:p>
    <w:p w14:paraId="0C89BD44" w14:textId="780F40EE" w:rsidR="00A30A38" w:rsidRPr="006202F0" w:rsidRDefault="00BE7E85" w:rsidP="00B06688">
      <w:pPr>
        <w:spacing w:after="0" w:line="360" w:lineRule="auto"/>
        <w:ind w:left="653" w:right="13" w:hanging="720"/>
        <w:jc w:val="left"/>
        <w:rPr>
          <w:lang w:val="el-GR"/>
        </w:rPr>
      </w:pPr>
      <w:bookmarkStart w:id="35" w:name="sentence_85"/>
      <w:r w:rsidRPr="006202F0">
        <w:rPr>
          <w:rFonts w:eastAsia="Arial Unicode MS"/>
          <w:lang w:val="el-GR"/>
        </w:rPr>
        <w:t>1.1</w:t>
      </w:r>
      <w:r w:rsidRPr="006202F0">
        <w:rPr>
          <w:rFonts w:eastAsia="Arial Unicode MS"/>
          <w:lang w:val="el-GR"/>
        </w:rPr>
        <w:tab/>
        <w:t>Η αρχή έγκρισης προγραμμάτων και χορήγησης πτυχίων ανήκει στη Σύγκλητο του Πανεπιστημίου Queen Margaret.</w:t>
      </w:r>
      <w:bookmarkEnd w:id="35"/>
      <w:r w:rsidRPr="006202F0">
        <w:rPr>
          <w:rFonts w:eastAsia="Arial Unicode MS"/>
          <w:lang w:val="el-GR"/>
        </w:rPr>
        <w:t xml:space="preserve"> </w:t>
      </w:r>
      <w:bookmarkStart w:id="36" w:name="sentence_87"/>
      <w:r w:rsidRPr="006202F0">
        <w:rPr>
          <w:rFonts w:eastAsia="Arial Unicode MS"/>
          <w:lang w:val="el-GR"/>
        </w:rPr>
        <w:t>Η Σύγκλητος είναι επίσης υπεύθυνη για τη διατήρηση των ακαδημαϊκών προτύπων αυτών των πτυχίων.</w:t>
      </w:r>
      <w:bookmarkEnd w:id="36"/>
      <w:r w:rsidRPr="006202F0">
        <w:rPr>
          <w:rFonts w:eastAsia="Arial Unicode MS"/>
          <w:lang w:val="el-GR"/>
        </w:rPr>
        <w:t xml:space="preserve"> </w:t>
      </w:r>
      <w:bookmarkStart w:id="37" w:name="sentence_89"/>
      <w:r w:rsidRPr="006202F0">
        <w:rPr>
          <w:rFonts w:eastAsia="Arial Unicode MS"/>
          <w:lang w:val="el-GR"/>
        </w:rPr>
        <w:t>Ένας από τους κύριους μηχανισμούς για τη διασφάλιση των ακαδημαϊκών προτύπων είναι η αξιολόγηση των φοιτητών.</w:t>
      </w:r>
      <w:bookmarkEnd w:id="37"/>
      <w:r w:rsidRPr="006202F0">
        <w:rPr>
          <w:rFonts w:eastAsia="Arial Unicode MS"/>
          <w:lang w:val="el-GR"/>
        </w:rPr>
        <w:t xml:space="preserve"> </w:t>
      </w:r>
      <w:bookmarkStart w:id="38" w:name="sentence_91"/>
      <w:r w:rsidRPr="006202F0">
        <w:rPr>
          <w:rFonts w:eastAsia="Arial Unicode MS"/>
          <w:lang w:val="el-GR"/>
        </w:rPr>
        <w:t>Αυτοί οι κανονισμοί και η πολιτική παρέχουν τη δομή μέσα στην οποία αξιολογούνται οι φοιτητές και με την οποία η αξιολόγησή τους συμβάλλει στην επίτευξη της απόκτησης πτυχίου.</w:t>
      </w:r>
      <w:bookmarkEnd w:id="38"/>
      <w:r w:rsidRPr="006202F0">
        <w:rPr>
          <w:rFonts w:eastAsia="Arial Unicode MS"/>
          <w:lang w:val="el-GR"/>
        </w:rPr>
        <w:t xml:space="preserve"> </w:t>
      </w:r>
    </w:p>
    <w:p w14:paraId="1B2E9EF0" w14:textId="77777777" w:rsidR="00A30A38" w:rsidRPr="006202F0" w:rsidRDefault="00E16813" w:rsidP="00B06688">
      <w:pPr>
        <w:spacing w:after="0" w:line="360" w:lineRule="auto"/>
        <w:ind w:left="0" w:firstLine="0"/>
        <w:jc w:val="left"/>
        <w:rPr>
          <w:lang w:val="el-GR"/>
        </w:rPr>
      </w:pPr>
      <w:r w:rsidRPr="006202F0">
        <w:rPr>
          <w:rFonts w:eastAsia="Arial Unicode MS"/>
          <w:lang w:val="el-GR"/>
        </w:rPr>
        <w:t xml:space="preserve"> </w:t>
      </w:r>
    </w:p>
    <w:p w14:paraId="669430BB" w14:textId="316B71AB" w:rsidR="00A30A38" w:rsidRPr="006202F0" w:rsidRDefault="00E16813" w:rsidP="00B06688">
      <w:pPr>
        <w:spacing w:after="0" w:line="360" w:lineRule="auto"/>
        <w:ind w:left="653" w:right="13" w:hanging="720"/>
        <w:jc w:val="left"/>
        <w:rPr>
          <w:lang w:val="el-GR"/>
        </w:rPr>
      </w:pPr>
      <w:bookmarkStart w:id="39" w:name="sentence_94"/>
      <w:r w:rsidRPr="006202F0">
        <w:rPr>
          <w:rFonts w:eastAsia="Arial Unicode MS"/>
          <w:lang w:val="el-GR"/>
        </w:rPr>
        <w:t xml:space="preserve">1.2 </w:t>
      </w:r>
      <w:r w:rsidRPr="006202F0">
        <w:rPr>
          <w:rFonts w:eastAsia="Arial Unicode MS"/>
          <w:lang w:val="el-GR"/>
        </w:rPr>
        <w:tab/>
        <w:t>Αυτοί οι κανονισμοί και η πολιτική διέπουν όλα τα προγράμματα που διδάσκονται και που οδηγούν σε απόκτηση πτυχίου του Πανεπιστημίου, εκτός αν η Σύγκλητος ορίσει διαφορετικά.</w:t>
      </w:r>
      <w:bookmarkEnd w:id="39"/>
      <w:r w:rsidRPr="006202F0">
        <w:rPr>
          <w:rFonts w:eastAsia="Arial Unicode MS"/>
          <w:lang w:val="el-GR"/>
        </w:rPr>
        <w:t xml:space="preserve"> </w:t>
      </w:r>
    </w:p>
    <w:p w14:paraId="073212B5" w14:textId="77777777" w:rsidR="00E84FF9" w:rsidRPr="006202F0" w:rsidRDefault="00E84FF9" w:rsidP="00B06688">
      <w:pPr>
        <w:spacing w:after="0" w:line="360" w:lineRule="auto"/>
        <w:ind w:left="653" w:right="13" w:hanging="720"/>
        <w:jc w:val="left"/>
        <w:rPr>
          <w:lang w:val="el-GR"/>
        </w:rPr>
      </w:pPr>
    </w:p>
    <w:p w14:paraId="026F0078" w14:textId="0CF4E3EF" w:rsidR="00E84FF9" w:rsidRPr="006202F0" w:rsidRDefault="00E84FF9" w:rsidP="00B06688">
      <w:pPr>
        <w:spacing w:after="0" w:line="360" w:lineRule="auto"/>
        <w:ind w:left="653" w:right="13" w:hanging="720"/>
        <w:jc w:val="left"/>
        <w:rPr>
          <w:lang w:val="el-GR"/>
        </w:rPr>
      </w:pPr>
      <w:bookmarkStart w:id="40" w:name="sentence_97"/>
      <w:r w:rsidRPr="006202F0">
        <w:rPr>
          <w:rFonts w:eastAsia="Arial Unicode MS"/>
          <w:lang w:val="el-GR"/>
        </w:rPr>
        <w:t>1.3</w:t>
      </w:r>
      <w:r w:rsidRPr="006202F0">
        <w:rPr>
          <w:rFonts w:eastAsia="Arial Unicode MS"/>
          <w:lang w:val="el-GR"/>
        </w:rPr>
        <w:tab/>
        <w:t>Τα επίπεδα ένα, δύο, τρία και τέσσερα των κανονισμών και της πολιτικής αναφέρονται στο έτος πλήρους φοίτησης των προπτυχιακών σπουδών.</w:t>
      </w:r>
      <w:bookmarkEnd w:id="40"/>
      <w:r w:rsidRPr="006202F0">
        <w:rPr>
          <w:rFonts w:eastAsia="Arial Unicode MS"/>
          <w:lang w:val="el-GR"/>
        </w:rPr>
        <w:t xml:space="preserve"> </w:t>
      </w:r>
      <w:bookmarkStart w:id="41" w:name="sentence_99"/>
      <w:r w:rsidRPr="006202F0">
        <w:rPr>
          <w:rFonts w:eastAsia="Arial Unicode MS"/>
          <w:lang w:val="el-GR"/>
        </w:rPr>
        <w:t xml:space="preserve">Τα </w:t>
      </w:r>
      <w:r w:rsidRPr="006202F0">
        <w:rPr>
          <w:rFonts w:eastAsia="Arial Unicode MS"/>
          <w:lang w:val="el-GR"/>
        </w:rPr>
        <w:lastRenderedPageBreak/>
        <w:t>επίπεδα του SCQF αναφέρονται στο ακαδημαϊκό επίπεδο σπουδών (για τα προπτυχιακά προγράμματα αυτό είναι τυπικά το επίπεδο SCQF 7 έως 10 και για τα μεταπτυχιακά προγράμματα το επίπεδο SCQF 11).</w:t>
      </w:r>
      <w:bookmarkEnd w:id="41"/>
      <w:r w:rsidRPr="006202F0">
        <w:rPr>
          <w:rFonts w:eastAsia="Arial Unicode MS"/>
          <w:lang w:val="el-GR"/>
        </w:rPr>
        <w:t xml:space="preserve"> </w:t>
      </w:r>
      <w:bookmarkStart w:id="42" w:name="sentence_101"/>
      <w:r w:rsidRPr="006202F0">
        <w:rPr>
          <w:rFonts w:eastAsia="Arial Unicode MS"/>
          <w:lang w:val="el-GR"/>
        </w:rPr>
        <w:t xml:space="preserve">Τα επίπεδα ένα, δύο, τρία και τέσσερα </w:t>
      </w:r>
      <w:r w:rsidRPr="006202F0">
        <w:rPr>
          <w:rFonts w:eastAsia="Arial Unicode MS"/>
          <w:b/>
          <w:lang w:val="el-GR"/>
        </w:rPr>
        <w:t>δεν</w:t>
      </w:r>
      <w:r w:rsidRPr="006202F0">
        <w:rPr>
          <w:rFonts w:eastAsia="Arial Unicode MS"/>
          <w:lang w:val="el-GR"/>
        </w:rPr>
        <w:t xml:space="preserve"> αντιστοιχούν ακριβώς στα επίπεδα SCQF, αλλά για την πλειονότητα των ενοτήτων ισχύουν τα ακόλουθα:</w:t>
      </w:r>
      <w:bookmarkEnd w:id="42"/>
    </w:p>
    <w:p w14:paraId="0D347890" w14:textId="4CC29E78" w:rsidR="00B57171" w:rsidRPr="006202F0" w:rsidRDefault="00B57171" w:rsidP="00B06688">
      <w:pPr>
        <w:spacing w:after="0" w:line="360" w:lineRule="auto"/>
        <w:ind w:left="0" w:right="13" w:firstLine="0"/>
        <w:jc w:val="left"/>
        <w:rPr>
          <w:lang w:val="el-GR"/>
        </w:rPr>
      </w:pPr>
    </w:p>
    <w:tbl>
      <w:tblPr>
        <w:tblStyle w:val="TableGrid0"/>
        <w:tblW w:w="0" w:type="auto"/>
        <w:tblInd w:w="653" w:type="dxa"/>
        <w:tblLook w:val="04A0" w:firstRow="1" w:lastRow="0" w:firstColumn="1" w:lastColumn="0" w:noHBand="0" w:noVBand="1"/>
      </w:tblPr>
      <w:tblGrid>
        <w:gridCol w:w="5438"/>
        <w:gridCol w:w="2551"/>
      </w:tblGrid>
      <w:tr w:rsidR="00B57171" w:rsidRPr="006202F0" w14:paraId="5D9A9167" w14:textId="77777777" w:rsidTr="008444AE">
        <w:tc>
          <w:tcPr>
            <w:tcW w:w="5438" w:type="dxa"/>
          </w:tcPr>
          <w:p w14:paraId="577A2A51" w14:textId="5AF885C6" w:rsidR="00B57171" w:rsidRPr="006202F0" w:rsidRDefault="00B57171" w:rsidP="00B06688">
            <w:pPr>
              <w:spacing w:line="360" w:lineRule="auto"/>
              <w:ind w:left="0" w:right="13" w:firstLine="0"/>
              <w:jc w:val="left"/>
              <w:rPr>
                <w:lang w:val="el-GR"/>
              </w:rPr>
            </w:pPr>
            <w:bookmarkStart w:id="43" w:name="sentence_103"/>
            <w:r w:rsidRPr="006202F0">
              <w:rPr>
                <w:rFonts w:eastAsia="Arial Unicode MS"/>
                <w:lang w:val="el-GR"/>
              </w:rPr>
              <w:t>Επίπεδο ένα (πρώτο έτος προπτυχιακών σπουδών)</w:t>
            </w:r>
            <w:bookmarkEnd w:id="43"/>
          </w:p>
        </w:tc>
        <w:tc>
          <w:tcPr>
            <w:tcW w:w="2551" w:type="dxa"/>
          </w:tcPr>
          <w:p w14:paraId="04B6384D" w14:textId="7FE299CA" w:rsidR="00B57171" w:rsidRPr="006202F0" w:rsidRDefault="00B57171" w:rsidP="00B06688">
            <w:pPr>
              <w:spacing w:line="360" w:lineRule="auto"/>
              <w:ind w:left="0" w:right="13" w:firstLine="0"/>
              <w:jc w:val="left"/>
              <w:rPr>
                <w:lang w:val="el-GR"/>
              </w:rPr>
            </w:pPr>
            <w:bookmarkStart w:id="44" w:name="sentence_104"/>
            <w:r w:rsidRPr="006202F0">
              <w:rPr>
                <w:rFonts w:eastAsia="Arial Unicode MS"/>
                <w:lang w:val="el-GR"/>
              </w:rPr>
              <w:t>Επίπεδο SCQF 7</w:t>
            </w:r>
            <w:bookmarkEnd w:id="44"/>
          </w:p>
        </w:tc>
      </w:tr>
      <w:tr w:rsidR="00B57171" w:rsidRPr="006202F0" w14:paraId="4EA413E5" w14:textId="77777777" w:rsidTr="008444AE">
        <w:tc>
          <w:tcPr>
            <w:tcW w:w="5438" w:type="dxa"/>
          </w:tcPr>
          <w:p w14:paraId="0DC8F570" w14:textId="79354BF0" w:rsidR="00B57171" w:rsidRPr="006202F0" w:rsidRDefault="00B57171" w:rsidP="00B06688">
            <w:pPr>
              <w:spacing w:line="360" w:lineRule="auto"/>
              <w:ind w:left="0" w:right="13" w:firstLine="0"/>
              <w:jc w:val="left"/>
              <w:rPr>
                <w:lang w:val="el-GR"/>
              </w:rPr>
            </w:pPr>
            <w:bookmarkStart w:id="45" w:name="sentence_105"/>
            <w:r w:rsidRPr="006202F0">
              <w:rPr>
                <w:rFonts w:eastAsia="Arial Unicode MS"/>
                <w:lang w:val="el-GR"/>
              </w:rPr>
              <w:t>Επίπεδο δύο (δεύτερο έτος προπτυχιακών σπουδών)</w:t>
            </w:r>
            <w:bookmarkEnd w:id="45"/>
          </w:p>
        </w:tc>
        <w:tc>
          <w:tcPr>
            <w:tcW w:w="2551" w:type="dxa"/>
          </w:tcPr>
          <w:p w14:paraId="717C7511" w14:textId="5C642592" w:rsidR="00B57171" w:rsidRPr="006202F0" w:rsidRDefault="00B57171" w:rsidP="00B06688">
            <w:pPr>
              <w:spacing w:line="360" w:lineRule="auto"/>
              <w:ind w:left="0" w:right="13" w:firstLine="0"/>
              <w:jc w:val="left"/>
              <w:rPr>
                <w:lang w:val="el-GR"/>
              </w:rPr>
            </w:pPr>
            <w:bookmarkStart w:id="46" w:name="sentence_106"/>
            <w:r w:rsidRPr="006202F0">
              <w:rPr>
                <w:rFonts w:eastAsia="Arial Unicode MS"/>
                <w:lang w:val="el-GR"/>
              </w:rPr>
              <w:t>Επίπεδο SCQF 8</w:t>
            </w:r>
            <w:bookmarkEnd w:id="46"/>
          </w:p>
        </w:tc>
      </w:tr>
      <w:tr w:rsidR="00B57171" w:rsidRPr="006202F0" w14:paraId="18445BEB" w14:textId="77777777" w:rsidTr="008444AE">
        <w:tc>
          <w:tcPr>
            <w:tcW w:w="5438" w:type="dxa"/>
          </w:tcPr>
          <w:p w14:paraId="079C28D0" w14:textId="13FE40C5" w:rsidR="00B57171" w:rsidRPr="006202F0" w:rsidRDefault="00B57171" w:rsidP="00B06688">
            <w:pPr>
              <w:spacing w:line="360" w:lineRule="auto"/>
              <w:ind w:left="0" w:right="13" w:firstLine="0"/>
              <w:jc w:val="left"/>
              <w:rPr>
                <w:lang w:val="el-GR"/>
              </w:rPr>
            </w:pPr>
            <w:bookmarkStart w:id="47" w:name="sentence_107"/>
            <w:r w:rsidRPr="006202F0">
              <w:rPr>
                <w:rFonts w:eastAsia="Arial Unicode MS"/>
                <w:lang w:val="el-GR"/>
              </w:rPr>
              <w:t>Επίπεδο τρία (τρίτο έτος προπτυχιακών σπουδών)</w:t>
            </w:r>
            <w:bookmarkEnd w:id="47"/>
          </w:p>
        </w:tc>
        <w:tc>
          <w:tcPr>
            <w:tcW w:w="2551" w:type="dxa"/>
          </w:tcPr>
          <w:p w14:paraId="0CD66744" w14:textId="241292B3" w:rsidR="00B57171" w:rsidRPr="006202F0" w:rsidRDefault="00B57171" w:rsidP="00B06688">
            <w:pPr>
              <w:spacing w:line="360" w:lineRule="auto"/>
              <w:ind w:left="0" w:right="13" w:firstLine="0"/>
              <w:jc w:val="left"/>
              <w:rPr>
                <w:lang w:val="el-GR"/>
              </w:rPr>
            </w:pPr>
            <w:bookmarkStart w:id="48" w:name="sentence_108"/>
            <w:r w:rsidRPr="006202F0">
              <w:rPr>
                <w:rFonts w:eastAsia="Arial Unicode MS"/>
                <w:lang w:val="el-GR"/>
              </w:rPr>
              <w:t>Επίπεδο SCQF 9</w:t>
            </w:r>
            <w:bookmarkEnd w:id="48"/>
          </w:p>
        </w:tc>
      </w:tr>
      <w:tr w:rsidR="00B57171" w:rsidRPr="006202F0" w14:paraId="48F5F9F8" w14:textId="77777777" w:rsidTr="008444AE">
        <w:tc>
          <w:tcPr>
            <w:tcW w:w="5438" w:type="dxa"/>
          </w:tcPr>
          <w:p w14:paraId="11871367" w14:textId="71CE9E62" w:rsidR="00B57171" w:rsidRPr="006202F0" w:rsidRDefault="00B57171" w:rsidP="00B06688">
            <w:pPr>
              <w:spacing w:line="360" w:lineRule="auto"/>
              <w:ind w:left="0" w:right="13" w:firstLine="0"/>
              <w:jc w:val="left"/>
              <w:rPr>
                <w:lang w:val="el-GR"/>
              </w:rPr>
            </w:pPr>
            <w:bookmarkStart w:id="49" w:name="sentence_109"/>
            <w:r w:rsidRPr="006202F0">
              <w:rPr>
                <w:rFonts w:eastAsia="Arial Unicode MS"/>
                <w:lang w:val="el-GR"/>
              </w:rPr>
              <w:t>Επίπεδο τέσσερα (τέταρτο έτος προπτυχιακών σπουδών)</w:t>
            </w:r>
            <w:bookmarkEnd w:id="49"/>
          </w:p>
        </w:tc>
        <w:tc>
          <w:tcPr>
            <w:tcW w:w="2551" w:type="dxa"/>
          </w:tcPr>
          <w:p w14:paraId="05FFFF68" w14:textId="3EE2E768" w:rsidR="00B57171" w:rsidRPr="006202F0" w:rsidRDefault="004213EC" w:rsidP="00B06688">
            <w:pPr>
              <w:spacing w:line="360" w:lineRule="auto"/>
              <w:ind w:left="0" w:right="13" w:firstLine="0"/>
              <w:jc w:val="left"/>
              <w:rPr>
                <w:lang w:val="el-GR"/>
              </w:rPr>
            </w:pPr>
            <w:bookmarkStart w:id="50" w:name="sentence_110"/>
            <w:r w:rsidRPr="006202F0">
              <w:rPr>
                <w:rFonts w:eastAsia="Arial Unicode MS"/>
                <w:lang w:val="el-GR"/>
              </w:rPr>
              <w:t>Επίπεδο SCQF 10</w:t>
            </w:r>
            <w:bookmarkEnd w:id="50"/>
          </w:p>
        </w:tc>
      </w:tr>
      <w:tr w:rsidR="00B57171" w:rsidRPr="006202F0" w14:paraId="1181BE00" w14:textId="77777777" w:rsidTr="008444AE">
        <w:tc>
          <w:tcPr>
            <w:tcW w:w="5438" w:type="dxa"/>
          </w:tcPr>
          <w:p w14:paraId="1F8379FC" w14:textId="548F3A93" w:rsidR="00B57171" w:rsidRPr="006202F0" w:rsidRDefault="004213EC" w:rsidP="00B06688">
            <w:pPr>
              <w:spacing w:line="360" w:lineRule="auto"/>
              <w:ind w:left="0" w:right="13" w:firstLine="0"/>
              <w:jc w:val="left"/>
              <w:rPr>
                <w:lang w:val="el-GR"/>
              </w:rPr>
            </w:pPr>
            <w:bookmarkStart w:id="51" w:name="sentence_111"/>
            <w:r w:rsidRPr="006202F0">
              <w:rPr>
                <w:rFonts w:eastAsia="Arial Unicode MS"/>
                <w:lang w:val="el-GR"/>
              </w:rPr>
              <w:t>Μεταπτυχιακό</w:t>
            </w:r>
            <w:bookmarkEnd w:id="51"/>
          </w:p>
        </w:tc>
        <w:tc>
          <w:tcPr>
            <w:tcW w:w="2551" w:type="dxa"/>
          </w:tcPr>
          <w:p w14:paraId="11EB78B0" w14:textId="702CCF53" w:rsidR="00B57171" w:rsidRPr="008444AE" w:rsidRDefault="004213EC" w:rsidP="00B06688">
            <w:pPr>
              <w:spacing w:line="360" w:lineRule="auto"/>
              <w:ind w:left="0" w:right="13" w:firstLine="0"/>
              <w:jc w:val="left"/>
            </w:pPr>
            <w:bookmarkStart w:id="52" w:name="sentence_112"/>
            <w:r w:rsidRPr="006202F0">
              <w:rPr>
                <w:rFonts w:eastAsia="Arial Unicode MS"/>
                <w:lang w:val="el-GR"/>
              </w:rPr>
              <w:t>Επίπεδο SCQF 11</w:t>
            </w:r>
            <w:bookmarkEnd w:id="52"/>
          </w:p>
        </w:tc>
      </w:tr>
      <w:tr w:rsidR="008444AE" w:rsidRPr="006202F0" w14:paraId="17870A4D" w14:textId="77777777" w:rsidTr="008444AE">
        <w:tc>
          <w:tcPr>
            <w:tcW w:w="5438" w:type="dxa"/>
          </w:tcPr>
          <w:p w14:paraId="78819C5B" w14:textId="1A9F768B" w:rsidR="008444AE" w:rsidRPr="006202F0" w:rsidRDefault="008444AE" w:rsidP="00B06688">
            <w:pPr>
              <w:spacing w:line="360" w:lineRule="auto"/>
              <w:ind w:left="0" w:right="13" w:firstLine="0"/>
              <w:jc w:val="left"/>
              <w:rPr>
                <w:rFonts w:eastAsia="Arial Unicode MS"/>
                <w:lang w:val="el-GR"/>
              </w:rPr>
            </w:pPr>
            <w:r w:rsidRPr="008444AE">
              <w:rPr>
                <w:rFonts w:asciiTheme="minorHAnsi" w:hAnsiTheme="minorHAnsi"/>
                <w:sz w:val="24"/>
                <w:szCs w:val="24"/>
              </w:rPr>
              <w:t>Επαγγελματικό Διδακτορικό</w:t>
            </w:r>
          </w:p>
        </w:tc>
        <w:tc>
          <w:tcPr>
            <w:tcW w:w="2551" w:type="dxa"/>
          </w:tcPr>
          <w:p w14:paraId="1F583F74" w14:textId="1682F078" w:rsidR="008444AE" w:rsidRPr="008444AE" w:rsidRDefault="008444AE" w:rsidP="00B06688">
            <w:pPr>
              <w:spacing w:line="360" w:lineRule="auto"/>
              <w:ind w:left="0" w:right="13" w:firstLine="0"/>
              <w:jc w:val="left"/>
              <w:rPr>
                <w:rFonts w:eastAsia="Arial Unicode MS"/>
              </w:rPr>
            </w:pPr>
            <w:r w:rsidRPr="006202F0">
              <w:rPr>
                <w:rFonts w:eastAsia="Arial Unicode MS"/>
                <w:lang w:val="el-GR"/>
              </w:rPr>
              <w:t>Επίπεδο SCQF 1</w:t>
            </w:r>
            <w:r>
              <w:rPr>
                <w:rFonts w:eastAsia="Arial Unicode MS"/>
              </w:rPr>
              <w:t>2</w:t>
            </w:r>
          </w:p>
        </w:tc>
      </w:tr>
    </w:tbl>
    <w:p w14:paraId="142581AD" w14:textId="481BE881" w:rsidR="00B57171" w:rsidRPr="006202F0" w:rsidRDefault="00B57171" w:rsidP="00B06688">
      <w:pPr>
        <w:spacing w:line="360" w:lineRule="auto"/>
        <w:ind w:left="653" w:right="13" w:hanging="720"/>
        <w:jc w:val="left"/>
        <w:rPr>
          <w:lang w:val="el-GR"/>
        </w:rPr>
      </w:pPr>
    </w:p>
    <w:p w14:paraId="71B36A90" w14:textId="66501E4C" w:rsidR="004213EC" w:rsidRDefault="00D61A6C" w:rsidP="00B06688">
      <w:pPr>
        <w:spacing w:line="360" w:lineRule="auto"/>
        <w:ind w:left="653" w:right="13" w:hanging="720"/>
        <w:jc w:val="left"/>
        <w:rPr>
          <w:rFonts w:eastAsia="Arial Unicode MS"/>
        </w:rPr>
      </w:pPr>
      <w:r w:rsidRPr="006202F0">
        <w:rPr>
          <w:rFonts w:eastAsia="Arial Unicode MS"/>
          <w:lang w:val="el-GR"/>
        </w:rPr>
        <w:tab/>
        <w:t xml:space="preserve"> </w:t>
      </w:r>
      <w:bookmarkStart w:id="53" w:name="sentence_115"/>
      <w:r w:rsidRPr="006202F0">
        <w:rPr>
          <w:rFonts w:eastAsia="Arial Unicode MS"/>
          <w:lang w:val="el-GR"/>
        </w:rPr>
        <w:t>Για έναν φοιτητή προπτυχιακών σπουδών μερικής φοίτησης, ένα επίπεδο διαρκεί συνήθως περισσότερο από ένα ακαδημαϊκό έτος.</w:t>
      </w:r>
      <w:bookmarkEnd w:id="53"/>
    </w:p>
    <w:p w14:paraId="209678D4" w14:textId="77777777" w:rsidR="008444AE" w:rsidRDefault="008444AE" w:rsidP="008444AE">
      <w:pPr>
        <w:spacing w:line="360" w:lineRule="auto"/>
        <w:ind w:left="653" w:right="13" w:firstLine="0"/>
        <w:jc w:val="left"/>
      </w:pPr>
    </w:p>
    <w:p w14:paraId="4FD2ADE1" w14:textId="3576909C" w:rsidR="008444AE" w:rsidRPr="008444AE" w:rsidRDefault="008444AE" w:rsidP="008444AE">
      <w:pPr>
        <w:spacing w:line="360" w:lineRule="auto"/>
        <w:ind w:left="653" w:right="13" w:firstLine="0"/>
        <w:jc w:val="left"/>
        <w:rPr>
          <w:lang w:val="el-GR"/>
        </w:rPr>
      </w:pPr>
      <w:r w:rsidRPr="008444AE">
        <w:rPr>
          <w:lang w:val="el-GR"/>
        </w:rPr>
        <w:t xml:space="preserve">Για τα προπτυχιακά προγράμματα </w:t>
      </w:r>
      <w:r w:rsidRPr="008444AE">
        <w:t>Master</w:t>
      </w:r>
      <w:r w:rsidRPr="008444AE">
        <w:rPr>
          <w:lang w:val="el-GR"/>
        </w:rPr>
        <w:t xml:space="preserve">, τα προγράμματα Προεγγραφής </w:t>
      </w:r>
      <w:r w:rsidRPr="008444AE">
        <w:t>MSc</w:t>
      </w:r>
      <w:r w:rsidRPr="008444AE">
        <w:rPr>
          <w:lang w:val="el-GR"/>
        </w:rPr>
        <w:t xml:space="preserve"> και άλλα προγράμματα ταχείας/επιταχυνόμενης παρακολούθησης, οι φοιτητές θα παρακολουθήσουν μαθήματα από πολλαπλά επίπεδα </w:t>
      </w:r>
      <w:r w:rsidRPr="008444AE">
        <w:t>SCQF</w:t>
      </w:r>
      <w:r w:rsidRPr="008444AE">
        <w:rPr>
          <w:lang w:val="el-GR"/>
        </w:rPr>
        <w:t xml:space="preserve"> σε οποιοδήποτε έτος του προγράμματος.</w:t>
      </w:r>
    </w:p>
    <w:p w14:paraId="5E1E6414" w14:textId="4CC2CD1A" w:rsidR="00A30A38" w:rsidRPr="006202F0" w:rsidRDefault="00A30A38" w:rsidP="00B06688">
      <w:pPr>
        <w:spacing w:after="86" w:line="360" w:lineRule="auto"/>
        <w:ind w:left="0" w:firstLine="0"/>
        <w:jc w:val="left"/>
        <w:rPr>
          <w:lang w:val="el-GR"/>
        </w:rPr>
      </w:pPr>
    </w:p>
    <w:p w14:paraId="4EF22D8E" w14:textId="2C882005" w:rsidR="00A30A38" w:rsidRPr="006202F0" w:rsidRDefault="004213EC" w:rsidP="001A41C4">
      <w:pPr>
        <w:spacing w:after="0" w:line="360" w:lineRule="auto"/>
        <w:ind w:left="653" w:right="13" w:hanging="720"/>
        <w:jc w:val="left"/>
        <w:rPr>
          <w:lang w:val="el-GR"/>
        </w:rPr>
      </w:pPr>
      <w:bookmarkStart w:id="54" w:name="sentence_117"/>
      <w:r w:rsidRPr="006202F0">
        <w:rPr>
          <w:rFonts w:eastAsia="Arial Unicode MS"/>
          <w:lang w:val="el-GR"/>
        </w:rPr>
        <w:t xml:space="preserve">1.4 </w:t>
      </w:r>
      <w:r w:rsidRPr="006202F0">
        <w:rPr>
          <w:rFonts w:eastAsia="Arial Unicode MS"/>
          <w:lang w:val="el-GR"/>
        </w:rPr>
        <w:tab/>
        <w:t>Κάθε φοιτητής είναι εγγεγραμμένος σε ένα πρόγραμμα και υπόκειται στους κανονισμούς αυτού του προγράμματος, το οποίο με τη σειρά του υπόκειται στους γενικούς κανονισμούς και την πολιτική του Πανεπιστημίου.</w:t>
      </w:r>
      <w:bookmarkEnd w:id="54"/>
      <w:r w:rsidRPr="006202F0">
        <w:rPr>
          <w:rFonts w:eastAsia="Arial Unicode MS"/>
          <w:lang w:val="el-GR"/>
        </w:rPr>
        <w:t xml:space="preserve"> </w:t>
      </w:r>
    </w:p>
    <w:p w14:paraId="3BCA75B4" w14:textId="77777777" w:rsidR="00A30A38" w:rsidRPr="006202F0" w:rsidRDefault="00E16813" w:rsidP="001A41C4">
      <w:pPr>
        <w:spacing w:after="0" w:line="360" w:lineRule="auto"/>
        <w:ind w:left="0" w:firstLine="0"/>
        <w:jc w:val="left"/>
        <w:rPr>
          <w:lang w:val="el-GR"/>
        </w:rPr>
      </w:pPr>
      <w:r w:rsidRPr="006202F0">
        <w:rPr>
          <w:rFonts w:eastAsia="Arial Unicode MS"/>
          <w:lang w:val="el-GR"/>
        </w:rPr>
        <w:t xml:space="preserve"> </w:t>
      </w:r>
    </w:p>
    <w:p w14:paraId="505D79C0" w14:textId="1A41F4D7" w:rsidR="00BE7E85" w:rsidRPr="006202F0" w:rsidRDefault="004213EC" w:rsidP="001A41C4">
      <w:pPr>
        <w:spacing w:after="0" w:line="360" w:lineRule="auto"/>
        <w:ind w:left="653" w:right="13" w:hanging="720"/>
        <w:jc w:val="left"/>
        <w:rPr>
          <w:lang w:val="el-GR"/>
        </w:rPr>
      </w:pPr>
      <w:bookmarkStart w:id="55" w:name="sentence_120"/>
      <w:r w:rsidRPr="006202F0">
        <w:rPr>
          <w:rFonts w:eastAsia="Arial Unicode MS"/>
          <w:lang w:val="el-GR"/>
        </w:rPr>
        <w:t xml:space="preserve">1.5 </w:t>
      </w:r>
      <w:r w:rsidRPr="006202F0">
        <w:rPr>
          <w:rFonts w:eastAsia="Arial Unicode MS"/>
          <w:lang w:val="el-GR"/>
        </w:rPr>
        <w:tab/>
        <w:t>Οι φοιτητές υπόκεινται σε περιόδους εγγραφής που καθορίζουν τις ελάχιστες και τις μέγιστες περιόδους κατά τις οποίες μπορούν να εγγραφούν σε ένα πρόγραμμα.</w:t>
      </w:r>
      <w:bookmarkEnd w:id="55"/>
      <w:r w:rsidRPr="006202F0">
        <w:rPr>
          <w:rFonts w:eastAsia="Arial Unicode MS"/>
          <w:lang w:val="el-GR"/>
        </w:rPr>
        <w:t xml:space="preserve"> </w:t>
      </w:r>
      <w:bookmarkStart w:id="56" w:name="sentence_122"/>
      <w:r w:rsidRPr="006202F0">
        <w:rPr>
          <w:rFonts w:eastAsia="Arial Unicode MS"/>
          <w:lang w:val="el-GR"/>
        </w:rPr>
        <w:t xml:space="preserve">Αυτές παρουσιάζονται αναλυτικά στους </w:t>
      </w:r>
      <w:hyperlink r:id="rId11">
        <w:r w:rsidRPr="006202F0">
          <w:rPr>
            <w:rFonts w:eastAsia="Arial Unicode MS"/>
            <w:color w:val="0000FF"/>
            <w:u w:val="single" w:color="0000FF"/>
            <w:lang w:val="el-GR"/>
          </w:rPr>
          <w:t>Κανονισμούς Εγγραφών</w:t>
        </w:r>
      </w:hyperlink>
      <w:hyperlink r:id="rId12">
        <w:r w:rsidRPr="006202F0">
          <w:rPr>
            <w:rFonts w:eastAsia="Arial Unicode MS"/>
            <w:lang w:val="el-GR"/>
          </w:rPr>
          <w:t> του Πανεπιστημίου.</w:t>
        </w:r>
      </w:hyperlink>
      <w:bookmarkEnd w:id="56"/>
      <w:r w:rsidR="006202F0">
        <w:rPr>
          <w:rFonts w:eastAsia="Arial Unicode MS"/>
          <w:lang w:val="el-GR"/>
        </w:rPr>
        <w:t xml:space="preserve">  </w:t>
      </w:r>
    </w:p>
    <w:p w14:paraId="090A3876" w14:textId="77777777" w:rsidR="00BE7E85" w:rsidRPr="006202F0" w:rsidRDefault="00BE7E85" w:rsidP="001A41C4">
      <w:pPr>
        <w:spacing w:after="0" w:line="360" w:lineRule="auto"/>
        <w:ind w:left="653" w:right="13" w:hanging="720"/>
        <w:jc w:val="left"/>
        <w:rPr>
          <w:lang w:val="el-GR"/>
        </w:rPr>
      </w:pPr>
    </w:p>
    <w:p w14:paraId="26514F00" w14:textId="77777777" w:rsidR="002B2D9D" w:rsidRPr="006202F0" w:rsidRDefault="00E16813" w:rsidP="003E4D88">
      <w:pPr>
        <w:pStyle w:val="ListParagraph"/>
        <w:numPr>
          <w:ilvl w:val="1"/>
          <w:numId w:val="15"/>
        </w:numPr>
        <w:spacing w:after="0" w:line="360" w:lineRule="auto"/>
        <w:ind w:left="709" w:right="13" w:hanging="776"/>
        <w:jc w:val="left"/>
        <w:rPr>
          <w:lang w:val="el-GR"/>
        </w:rPr>
      </w:pPr>
      <w:bookmarkStart w:id="57" w:name="sentence_125"/>
      <w:r w:rsidRPr="006202F0">
        <w:rPr>
          <w:rFonts w:eastAsia="Arial Unicode MS"/>
          <w:lang w:val="el-GR"/>
        </w:rPr>
        <w:t>Πτυχίο απονέμεται κατόπιν εκπλήρωσης των ακόλουθων προϋποθέσεων:</w:t>
      </w:r>
      <w:bookmarkEnd w:id="57"/>
      <w:r w:rsidRPr="006202F0">
        <w:rPr>
          <w:rFonts w:eastAsia="Arial Unicode MS"/>
          <w:lang w:val="el-GR"/>
        </w:rPr>
        <w:t xml:space="preserve"> </w:t>
      </w:r>
    </w:p>
    <w:p w14:paraId="6182BF35" w14:textId="77777777" w:rsidR="002B2D9D" w:rsidRPr="006202F0" w:rsidRDefault="002B2D9D" w:rsidP="002B2D9D">
      <w:pPr>
        <w:pStyle w:val="ListParagraph"/>
        <w:spacing w:after="0" w:line="360" w:lineRule="auto"/>
        <w:ind w:left="293" w:right="13" w:firstLine="0"/>
        <w:jc w:val="left"/>
        <w:rPr>
          <w:lang w:val="el-GR"/>
        </w:rPr>
      </w:pPr>
    </w:p>
    <w:p w14:paraId="199F3F8D" w14:textId="77777777" w:rsidR="002B2D9D" w:rsidRPr="006202F0" w:rsidRDefault="00E16813" w:rsidP="003E4D88">
      <w:pPr>
        <w:pStyle w:val="ListParagraph"/>
        <w:numPr>
          <w:ilvl w:val="0"/>
          <w:numId w:val="16"/>
        </w:numPr>
        <w:spacing w:after="0" w:line="360" w:lineRule="auto"/>
        <w:ind w:right="13"/>
        <w:jc w:val="left"/>
        <w:rPr>
          <w:lang w:val="el-GR"/>
        </w:rPr>
      </w:pPr>
      <w:bookmarkStart w:id="58" w:name="sentence_128"/>
      <w:r w:rsidRPr="006202F0">
        <w:rPr>
          <w:rFonts w:eastAsia="Arial Unicode MS"/>
          <w:lang w:val="el-GR"/>
        </w:rPr>
        <w:lastRenderedPageBreak/>
        <w:t>ο υποψήφιος ήταν εγγεγραμμένος φοιτητής του Πανεπιστημίου τη στιγμή της αξιολόγησής του και έχει εκπληρώσει όλες τις οικονομικές του υποχρεώσεις προς το Πανεπιστήμιο·</w:t>
      </w:r>
      <w:bookmarkEnd w:id="58"/>
      <w:r w:rsidRPr="006202F0">
        <w:rPr>
          <w:rFonts w:eastAsia="Arial Unicode MS"/>
          <w:lang w:val="el-GR"/>
        </w:rPr>
        <w:t xml:space="preserve"> </w:t>
      </w:r>
    </w:p>
    <w:p w14:paraId="09FDC8E5" w14:textId="04B56597" w:rsidR="002B2D9D" w:rsidRPr="006202F0" w:rsidRDefault="00E16813" w:rsidP="003E4D88">
      <w:pPr>
        <w:pStyle w:val="ListParagraph"/>
        <w:numPr>
          <w:ilvl w:val="0"/>
          <w:numId w:val="16"/>
        </w:numPr>
        <w:spacing w:after="0" w:line="360" w:lineRule="auto"/>
        <w:ind w:right="13"/>
        <w:jc w:val="left"/>
        <w:rPr>
          <w:lang w:val="el-GR"/>
        </w:rPr>
      </w:pPr>
      <w:bookmarkStart w:id="59" w:name="sentence_130"/>
      <w:r w:rsidRPr="006202F0">
        <w:rPr>
          <w:rFonts w:eastAsia="Arial Unicode MS"/>
          <w:lang w:val="el-GR"/>
        </w:rPr>
        <w:t>ο υποψήφιος έχει ολοκληρώσει ένα πρόγραμμα εγκεκριμένο από το Πανεπιστήμιο το οποίο μπορεί να οδηγήσει στην πρόταση για απονομή πτυχίου·</w:t>
      </w:r>
      <w:bookmarkEnd w:id="59"/>
      <w:r w:rsidR="006202F0">
        <w:rPr>
          <w:rFonts w:eastAsia="Arial Unicode MS"/>
          <w:lang w:val="el-GR"/>
        </w:rPr>
        <w:t xml:space="preserve"> </w:t>
      </w:r>
    </w:p>
    <w:p w14:paraId="6FF86444" w14:textId="3B60C1F6" w:rsidR="00E16813" w:rsidRPr="006202F0" w:rsidRDefault="00E16813" w:rsidP="003E4D88">
      <w:pPr>
        <w:pStyle w:val="ListParagraph"/>
        <w:numPr>
          <w:ilvl w:val="0"/>
          <w:numId w:val="16"/>
        </w:numPr>
        <w:spacing w:after="0" w:line="360" w:lineRule="auto"/>
        <w:ind w:right="13"/>
        <w:jc w:val="left"/>
        <w:rPr>
          <w:lang w:val="el-GR"/>
        </w:rPr>
      </w:pPr>
      <w:bookmarkStart w:id="60" w:name="sentence_132"/>
      <w:r w:rsidRPr="006202F0">
        <w:rPr>
          <w:rFonts w:eastAsia="Arial Unicode MS"/>
          <w:lang w:val="el-GR"/>
        </w:rPr>
        <w:t>το πτυχίο έχει προταθεί από το Συμβούλιο Εξεταστών που συγκλήθηκε, συγκροτήθηκε και ενέργησε σύμφωνα με κανονισμούς που έχουν εγκριθεί από τη Σύγκλητο.</w:t>
      </w:r>
      <w:bookmarkEnd w:id="60"/>
    </w:p>
    <w:p w14:paraId="17A14E5D" w14:textId="77777777" w:rsidR="00BE7E85" w:rsidRPr="006202F0" w:rsidRDefault="00BE7E85" w:rsidP="001A41C4">
      <w:pPr>
        <w:spacing w:after="0" w:line="360" w:lineRule="auto"/>
        <w:ind w:left="0" w:right="13"/>
        <w:jc w:val="left"/>
        <w:rPr>
          <w:lang w:val="el-GR"/>
        </w:rPr>
      </w:pPr>
    </w:p>
    <w:p w14:paraId="776382CA" w14:textId="30FF418C" w:rsidR="00BE7E85" w:rsidRPr="006202F0" w:rsidRDefault="00E16813" w:rsidP="003E4D88">
      <w:pPr>
        <w:pStyle w:val="ListParagraph"/>
        <w:numPr>
          <w:ilvl w:val="1"/>
          <w:numId w:val="6"/>
        </w:numPr>
        <w:spacing w:after="0" w:line="360" w:lineRule="auto"/>
        <w:ind w:left="709" w:right="11" w:hanging="709"/>
        <w:jc w:val="left"/>
        <w:rPr>
          <w:lang w:val="el-GR"/>
        </w:rPr>
      </w:pPr>
      <w:bookmarkStart w:id="61" w:name="sentence_134"/>
      <w:r w:rsidRPr="006202F0">
        <w:rPr>
          <w:rFonts w:eastAsia="Arial Unicode MS"/>
          <w:lang w:val="el-GR"/>
        </w:rPr>
        <w:t>Η Σύγκλητος είναι η ανώτατη αρχή στο Πανεπιστήμιο για την επικύρωση των ακαδημαϊκών αποφάσεων και ενδέχεται, σε εξαιρετικές περιπτώσεις, να υπερισχύει του Συμβουλίου Εξεταστών.</w:t>
      </w:r>
      <w:bookmarkEnd w:id="61"/>
      <w:r w:rsidRPr="006202F0">
        <w:rPr>
          <w:rFonts w:eastAsia="Arial Unicode MS"/>
          <w:lang w:val="el-GR"/>
        </w:rPr>
        <w:t xml:space="preserve"> </w:t>
      </w:r>
      <w:bookmarkStart w:id="62" w:name="sentence_136"/>
      <w:r w:rsidRPr="006202F0">
        <w:rPr>
          <w:rFonts w:eastAsia="Arial Unicode MS"/>
          <w:lang w:val="el-GR"/>
        </w:rPr>
        <w:t>Κατά κανόνα, θα παραπέμπει ζητήματα που προκαλούν ενδοιασμούς στο Συμβούλιο Εξεταστών για επανεξέταση.</w:t>
      </w:r>
      <w:bookmarkEnd w:id="62"/>
      <w:r w:rsidR="006202F0">
        <w:rPr>
          <w:rFonts w:eastAsia="Arial Unicode MS"/>
          <w:lang w:val="el-GR"/>
        </w:rPr>
        <w:t xml:space="preserve"> </w:t>
      </w:r>
    </w:p>
    <w:p w14:paraId="10491D04" w14:textId="77777777" w:rsidR="00BE7E85" w:rsidRPr="006202F0" w:rsidRDefault="00BE7E85" w:rsidP="001A41C4">
      <w:pPr>
        <w:pStyle w:val="ListParagraph"/>
        <w:spacing w:after="0" w:line="360" w:lineRule="auto"/>
        <w:ind w:left="360" w:right="13" w:firstLine="0"/>
        <w:jc w:val="left"/>
        <w:rPr>
          <w:lang w:val="el-GR"/>
        </w:rPr>
      </w:pPr>
    </w:p>
    <w:p w14:paraId="6B280A57" w14:textId="470E7270" w:rsidR="004213EC" w:rsidRPr="006202F0" w:rsidRDefault="00E16813" w:rsidP="003E4D88">
      <w:pPr>
        <w:pStyle w:val="ListParagraph"/>
        <w:numPr>
          <w:ilvl w:val="1"/>
          <w:numId w:val="6"/>
        </w:numPr>
        <w:spacing w:after="0" w:line="360" w:lineRule="auto"/>
        <w:ind w:left="709" w:right="13" w:hanging="709"/>
        <w:jc w:val="left"/>
        <w:rPr>
          <w:lang w:val="el-GR"/>
        </w:rPr>
      </w:pPr>
      <w:bookmarkStart w:id="63" w:name="sentence_139"/>
      <w:r w:rsidRPr="006202F0">
        <w:rPr>
          <w:rFonts w:eastAsia="Arial Unicode MS"/>
          <w:lang w:val="el-GR"/>
        </w:rPr>
        <w:t>Ενεργώντας σύμφωνα με τις παραπάνω αρχές, το Συμβούλιο Εξεταστών λαμβάνει αποφάσεις σχετικά με μεμονωμένους υποψηφίους κατά την κρίση του.</w:t>
      </w:r>
      <w:bookmarkEnd w:id="63"/>
      <w:r w:rsidRPr="006202F0">
        <w:rPr>
          <w:rFonts w:eastAsia="Arial Unicode MS"/>
          <w:lang w:val="el-GR"/>
        </w:rPr>
        <w:t xml:space="preserve"> </w:t>
      </w:r>
      <w:bookmarkStart w:id="64" w:name="sentence_141"/>
      <w:r w:rsidRPr="006202F0">
        <w:rPr>
          <w:rFonts w:eastAsia="Arial Unicode MS"/>
          <w:lang w:val="el-GR"/>
        </w:rPr>
        <w:t>Είναι υπεύθυνο για την ερμηνεία των κανονισμών αξιολόγησης του προγράμματος, υπό το πρίσμα των απαιτήσεων και των καλών πρακτικών του Πανεπιστημίου στην τριτοβάθμια εκπαίδευση και η ακαδημαϊκή του κρίση δεν πρέπει να αμφισβητείται ή να ανατρέπεται.</w:t>
      </w:r>
      <w:bookmarkEnd w:id="64"/>
      <w:r w:rsidRPr="006202F0">
        <w:rPr>
          <w:rFonts w:eastAsia="Arial Unicode MS"/>
          <w:lang w:val="el-GR"/>
        </w:rPr>
        <w:t xml:space="preserve"> </w:t>
      </w:r>
    </w:p>
    <w:p w14:paraId="7CB749CF" w14:textId="77777777" w:rsidR="004213EC" w:rsidRPr="006202F0" w:rsidRDefault="004213EC" w:rsidP="001A41C4">
      <w:pPr>
        <w:pStyle w:val="ListParagraph"/>
        <w:spacing w:after="0" w:line="360" w:lineRule="auto"/>
        <w:rPr>
          <w:lang w:val="el-GR"/>
        </w:rPr>
      </w:pPr>
    </w:p>
    <w:p w14:paraId="1F49D1A4" w14:textId="77777777" w:rsidR="00BE7E85" w:rsidRPr="006202F0" w:rsidRDefault="00E16813" w:rsidP="003E4D88">
      <w:pPr>
        <w:pStyle w:val="ListParagraph"/>
        <w:numPr>
          <w:ilvl w:val="1"/>
          <w:numId w:val="6"/>
        </w:numPr>
        <w:spacing w:after="0" w:line="360" w:lineRule="auto"/>
        <w:ind w:left="709" w:right="13" w:hanging="709"/>
        <w:jc w:val="left"/>
        <w:rPr>
          <w:lang w:val="el-GR"/>
        </w:rPr>
      </w:pPr>
      <w:bookmarkStart w:id="65" w:name="sentence_144"/>
      <w:r w:rsidRPr="006202F0">
        <w:rPr>
          <w:rFonts w:eastAsia="Arial Unicode MS"/>
          <w:lang w:val="el-GR"/>
        </w:rPr>
        <w:t xml:space="preserve">Οι προσφυγές των φοιτητών κατά των αποφάσεων των Συμβουλίων Εξεταστών υπόκεινται σε διαδικασίες και πρακτικές του Πανεπιστημίου, όπως ορίζονται στην ενότητα της Διοίκησης και των Κανονισμών που αφορούν στις Ακαδημαϊκές Προσφυγές και τις Καταγγελίες των Φοιτητών και δημοσιεύονται στην </w:t>
      </w:r>
      <w:hyperlink r:id="rId13">
        <w:r w:rsidRPr="006202F0">
          <w:rPr>
            <w:rFonts w:eastAsia="Arial Unicode MS"/>
            <w:color w:val="0000FF"/>
            <w:u w:val="single" w:color="0000FF"/>
            <w:lang w:val="el-GR"/>
          </w:rPr>
          <w:t>Ιστοσελίδα Ποιότητας</w:t>
        </w:r>
      </w:hyperlink>
      <w:hyperlink r:id="rId14">
        <w:r w:rsidRPr="006202F0">
          <w:rPr>
            <w:rFonts w:eastAsia="Arial Unicode MS"/>
            <w:lang w:val="el-GR"/>
          </w:rPr>
          <w:t> του Πανεπιστημίου.</w:t>
        </w:r>
      </w:hyperlink>
      <w:bookmarkEnd w:id="65"/>
      <w:r w:rsidRPr="006202F0">
        <w:rPr>
          <w:rFonts w:eastAsia="Arial Unicode MS"/>
          <w:lang w:val="el-GR"/>
        </w:rPr>
        <w:t xml:space="preserve"> </w:t>
      </w:r>
    </w:p>
    <w:p w14:paraId="437361B0" w14:textId="6176EDA6" w:rsidR="00B06688" w:rsidRPr="006202F0" w:rsidRDefault="00B06688" w:rsidP="00B06688">
      <w:pPr>
        <w:spacing w:line="360" w:lineRule="auto"/>
        <w:ind w:left="0" w:right="13" w:firstLine="0"/>
        <w:jc w:val="left"/>
        <w:rPr>
          <w:lang w:val="el-GR"/>
        </w:rPr>
      </w:pPr>
    </w:p>
    <w:p w14:paraId="28C270E0" w14:textId="50A3FD6E" w:rsidR="00A30A38" w:rsidRPr="006202F0" w:rsidRDefault="00BE7E85" w:rsidP="00012ABF">
      <w:pPr>
        <w:spacing w:after="0" w:line="360" w:lineRule="auto"/>
        <w:ind w:left="709" w:right="11" w:hanging="709"/>
        <w:jc w:val="left"/>
        <w:rPr>
          <w:b/>
          <w:lang w:val="el-GR"/>
        </w:rPr>
      </w:pPr>
      <w:bookmarkStart w:id="66" w:name="sentence_151"/>
      <w:r w:rsidRPr="006202F0">
        <w:rPr>
          <w:rFonts w:eastAsia="Arial Unicode MS"/>
          <w:b/>
          <w:lang w:val="el-GR"/>
        </w:rPr>
        <w:t xml:space="preserve">2.0 </w:t>
      </w:r>
      <w:r w:rsidRPr="006202F0">
        <w:rPr>
          <w:rFonts w:eastAsia="Arial Unicode MS"/>
          <w:b/>
          <w:lang w:val="el-GR"/>
        </w:rPr>
        <w:tab/>
        <w:t xml:space="preserve"> Πλαίσιο</w:t>
      </w:r>
      <w:bookmarkEnd w:id="66"/>
      <w:r w:rsidRPr="006202F0">
        <w:rPr>
          <w:rFonts w:eastAsia="Arial Unicode MS"/>
          <w:b/>
          <w:lang w:val="el-GR"/>
        </w:rPr>
        <w:t xml:space="preserve"> </w:t>
      </w:r>
    </w:p>
    <w:p w14:paraId="4670FF74" w14:textId="77777777" w:rsidR="00A30A38" w:rsidRPr="006202F0" w:rsidRDefault="00E16813" w:rsidP="001A41C4">
      <w:pPr>
        <w:spacing w:after="0" w:line="360" w:lineRule="auto"/>
        <w:ind w:left="0" w:firstLine="0"/>
        <w:jc w:val="left"/>
        <w:rPr>
          <w:lang w:val="el-GR"/>
        </w:rPr>
      </w:pPr>
      <w:r w:rsidRPr="006202F0">
        <w:rPr>
          <w:rFonts w:eastAsia="Arial Unicode MS"/>
          <w:lang w:val="el-GR"/>
        </w:rPr>
        <w:t xml:space="preserve"> </w:t>
      </w:r>
    </w:p>
    <w:p w14:paraId="64C3E1B2" w14:textId="46319823" w:rsidR="00BE7E85" w:rsidRPr="006202F0" w:rsidRDefault="00E16813" w:rsidP="00012ABF">
      <w:pPr>
        <w:spacing w:after="0" w:line="360" w:lineRule="auto"/>
        <w:ind w:left="709" w:right="11" w:hanging="709"/>
        <w:jc w:val="left"/>
        <w:rPr>
          <w:lang w:val="el-GR"/>
        </w:rPr>
      </w:pPr>
      <w:bookmarkStart w:id="67" w:name="sentence_154"/>
      <w:r w:rsidRPr="006202F0">
        <w:rPr>
          <w:rFonts w:eastAsia="Arial Unicode MS"/>
          <w:lang w:val="el-GR"/>
        </w:rPr>
        <w:t xml:space="preserve">2.1 </w:t>
      </w:r>
      <w:r w:rsidRPr="006202F0">
        <w:rPr>
          <w:rFonts w:eastAsia="Arial Unicode MS"/>
          <w:lang w:val="el-GR"/>
        </w:rPr>
        <w:tab/>
        <w:t>Η Στρατηγική Εμπειρίας των Φοιτητών είναι η βασική στρατηγική για την παράδοση των προγραμμάτων σπουδών που διδάσκονται στο QMU και η ανάγνωση αυτών των κανονισμών και της πολιτικής αξιολόγησης πρέπει να γίνεται σε συνδυασμό με αυτήν τη Στρατηγική.</w:t>
      </w:r>
      <w:bookmarkEnd w:id="67"/>
      <w:r w:rsidRPr="006202F0">
        <w:rPr>
          <w:rFonts w:eastAsia="Arial Unicode MS"/>
          <w:lang w:val="el-GR"/>
        </w:rPr>
        <w:t xml:space="preserve"> </w:t>
      </w:r>
    </w:p>
    <w:p w14:paraId="77A65D71" w14:textId="77777777" w:rsidR="00BE7E85" w:rsidRPr="006202F0" w:rsidRDefault="00BE7E85" w:rsidP="00012ABF">
      <w:pPr>
        <w:spacing w:after="0" w:line="360" w:lineRule="auto"/>
        <w:ind w:left="709" w:right="11" w:hanging="709"/>
        <w:jc w:val="left"/>
        <w:rPr>
          <w:lang w:val="el-GR"/>
        </w:rPr>
      </w:pPr>
    </w:p>
    <w:p w14:paraId="7F74C3A1" w14:textId="66B26D4D" w:rsidR="00BE7E85" w:rsidRDefault="00E16813" w:rsidP="00012ABF">
      <w:pPr>
        <w:spacing w:after="0" w:line="360" w:lineRule="auto"/>
        <w:ind w:left="709" w:right="11" w:hanging="709"/>
        <w:jc w:val="left"/>
        <w:rPr>
          <w:rFonts w:eastAsia="Arial Unicode MS"/>
        </w:rPr>
      </w:pPr>
      <w:bookmarkStart w:id="68" w:name="sentence_157"/>
      <w:r w:rsidRPr="006202F0">
        <w:rPr>
          <w:rFonts w:eastAsia="Arial Unicode MS"/>
          <w:lang w:val="el-GR"/>
        </w:rPr>
        <w:lastRenderedPageBreak/>
        <w:t xml:space="preserve">2.2 </w:t>
      </w:r>
      <w:r w:rsidRPr="006202F0">
        <w:rPr>
          <w:rFonts w:eastAsia="Arial Unicode MS"/>
          <w:lang w:val="el-GR"/>
        </w:rPr>
        <w:tab/>
        <w:t>Η αξιολόγηση αποτελεί αναπόσπαστο μέρος του σχεδιασμού των προγραμμάτων σπουδών που οδηγούν στην απονομή ακαδημαϊκών μονάδων και στην απονομή πτυχίων και διπλωμάτων.</w:t>
      </w:r>
      <w:bookmarkEnd w:id="68"/>
      <w:r w:rsidRPr="006202F0">
        <w:rPr>
          <w:rFonts w:eastAsia="Arial Unicode MS"/>
          <w:lang w:val="el-GR"/>
        </w:rPr>
        <w:t xml:space="preserve"> </w:t>
      </w:r>
      <w:bookmarkStart w:id="69" w:name="sentence_159"/>
      <w:r w:rsidRPr="006202F0">
        <w:rPr>
          <w:rFonts w:eastAsia="Arial Unicode MS"/>
          <w:lang w:val="el-GR"/>
        </w:rPr>
        <w:t xml:space="preserve">Το περιεχόμενο του προγράμματος καθορίζεται μέσω κανονισμών που διέπουν την </w:t>
      </w:r>
      <w:hyperlink r:id="rId15" w:history="1">
        <w:r w:rsidRPr="006202F0">
          <w:rPr>
            <w:rStyle w:val="Hyperlink"/>
            <w:rFonts w:eastAsia="Arial Unicode MS"/>
            <w:lang w:val="el-GR"/>
          </w:rPr>
          <w:t>Ανάπτυξη, Τροποποίηση, Παρακολούθηση και Αναθεώρηση του Προγράμματος.</w:t>
        </w:r>
      </w:hyperlink>
      <w:bookmarkEnd w:id="69"/>
      <w:r w:rsidR="006202F0">
        <w:rPr>
          <w:rFonts w:eastAsia="Arial Unicode MS"/>
          <w:lang w:val="el-GR"/>
        </w:rPr>
        <w:t xml:space="preserve"> </w:t>
      </w:r>
    </w:p>
    <w:p w14:paraId="269C3432" w14:textId="77777777" w:rsidR="00FB41A4" w:rsidRPr="00FB41A4" w:rsidRDefault="00FB41A4" w:rsidP="00012ABF">
      <w:pPr>
        <w:spacing w:after="0" w:line="360" w:lineRule="auto"/>
        <w:ind w:left="709" w:right="11" w:hanging="709"/>
        <w:jc w:val="left"/>
      </w:pPr>
    </w:p>
    <w:p w14:paraId="2E6227EF" w14:textId="56D05A2D" w:rsidR="0071007E" w:rsidRPr="006202F0" w:rsidRDefault="00E16813" w:rsidP="00012ABF">
      <w:pPr>
        <w:spacing w:after="0" w:line="360" w:lineRule="auto"/>
        <w:ind w:left="709" w:right="11" w:hanging="709"/>
        <w:jc w:val="left"/>
        <w:rPr>
          <w:lang w:val="el-GR"/>
        </w:rPr>
      </w:pPr>
      <w:bookmarkStart w:id="70" w:name="sentence_161"/>
      <w:r w:rsidRPr="006202F0">
        <w:rPr>
          <w:rFonts w:eastAsia="Arial Unicode MS"/>
          <w:lang w:val="el-GR"/>
        </w:rPr>
        <w:t xml:space="preserve">2.3 </w:t>
      </w:r>
      <w:r w:rsidRPr="006202F0">
        <w:rPr>
          <w:rFonts w:eastAsia="Arial Unicode MS"/>
          <w:lang w:val="el-GR"/>
        </w:rPr>
        <w:tab/>
        <w:t>Αξιολόγηση είναι η διαδικασία σχηματισμού κρίσης σχετικά με την ποιότητα και την έκταση της μάθησης σε σχέση με τα επιδιωκόμενα μαθησιακά αποτελέσματα του προγράμματος σπουδών ενός φοιτητή.</w:t>
      </w:r>
      <w:bookmarkEnd w:id="70"/>
      <w:r w:rsidRPr="006202F0">
        <w:rPr>
          <w:rFonts w:eastAsia="Arial Unicode MS"/>
          <w:lang w:val="el-GR"/>
        </w:rPr>
        <w:t xml:space="preserve"> </w:t>
      </w:r>
      <w:bookmarkStart w:id="71" w:name="sentence_163"/>
      <w:r w:rsidRPr="006202F0">
        <w:rPr>
          <w:rFonts w:eastAsia="Arial Unicode MS"/>
          <w:lang w:val="el-GR"/>
        </w:rPr>
        <w:t>Λαμβάνοντας υπόψη την ποικιλία των προγραμμάτων, αναγνωρίζεται ότι υπάρχει ανάγκη για ποικίλες μορφές αξιολόγησης, οι οποίες πρέπει να αντικατοπτρίζουν τους στόχους και τη λειτουργία του εν λόγω προγράμματος σπουδών.</w:t>
      </w:r>
      <w:bookmarkEnd w:id="71"/>
      <w:r w:rsidRPr="006202F0">
        <w:rPr>
          <w:rFonts w:eastAsia="Arial Unicode MS"/>
          <w:lang w:val="el-GR"/>
        </w:rPr>
        <w:t xml:space="preserve"> </w:t>
      </w:r>
      <w:bookmarkStart w:id="72" w:name="sentence_165"/>
      <w:r w:rsidRPr="006202F0">
        <w:rPr>
          <w:rFonts w:eastAsia="Arial Unicode MS"/>
          <w:lang w:val="el-GR"/>
        </w:rPr>
        <w:t>Όποιος και αν είναι ο τρόπος αξιολόγησης, πρέπει να είναι δίκαιος, έγκυρος, αξιόπιστος, χρήσιμος και διαφανής.</w:t>
      </w:r>
      <w:bookmarkEnd w:id="72"/>
      <w:r w:rsidRPr="006202F0">
        <w:rPr>
          <w:rFonts w:eastAsia="Arial Unicode MS"/>
          <w:lang w:val="el-GR"/>
        </w:rPr>
        <w:t xml:space="preserve"> </w:t>
      </w:r>
    </w:p>
    <w:p w14:paraId="071C3945" w14:textId="0ABA7689" w:rsidR="0071007E" w:rsidRPr="006202F0" w:rsidRDefault="0071007E" w:rsidP="00012ABF">
      <w:pPr>
        <w:spacing w:after="0" w:line="360" w:lineRule="auto"/>
        <w:ind w:left="709" w:right="11" w:hanging="709"/>
        <w:jc w:val="left"/>
        <w:rPr>
          <w:lang w:val="el-GR"/>
        </w:rPr>
      </w:pPr>
      <w:r w:rsidRPr="006202F0">
        <w:rPr>
          <w:rFonts w:eastAsia="Arial Unicode MS"/>
          <w:lang w:val="el-GR"/>
        </w:rPr>
        <w:tab/>
      </w:r>
    </w:p>
    <w:p w14:paraId="7D48891B" w14:textId="570B1C8B" w:rsidR="00A30A38" w:rsidRPr="006202F0" w:rsidRDefault="00E062F8" w:rsidP="00012ABF">
      <w:pPr>
        <w:spacing w:after="0" w:line="360" w:lineRule="auto"/>
        <w:ind w:left="709" w:right="11" w:hanging="709"/>
        <w:jc w:val="left"/>
        <w:rPr>
          <w:lang w:val="el-GR"/>
        </w:rPr>
      </w:pPr>
      <w:bookmarkStart w:id="73" w:name="sentence_168"/>
      <w:r w:rsidRPr="006202F0">
        <w:rPr>
          <w:rFonts w:eastAsia="Arial Unicode MS"/>
          <w:lang w:val="el-GR"/>
        </w:rPr>
        <w:t>2.4</w:t>
      </w:r>
      <w:r w:rsidRPr="006202F0">
        <w:rPr>
          <w:rFonts w:eastAsia="Arial Unicode MS"/>
          <w:lang w:val="el-GR"/>
        </w:rPr>
        <w:tab/>
        <w:t>Εκτός από τον ρόλο που διαδραματίζει σε σχέση με τη διατήρηση των ακαδημαϊκών προτύπων, μια εξίσου σημαντική λειτουργία της αξιολόγησης είναι η ανάπτυξη αποτελεσματικής μάθησης των φοιτητών.</w:t>
      </w:r>
      <w:bookmarkEnd w:id="73"/>
      <w:r w:rsidR="006202F0">
        <w:rPr>
          <w:rFonts w:eastAsia="Arial Unicode MS"/>
          <w:lang w:val="el-GR"/>
        </w:rPr>
        <w:t xml:space="preserve"> </w:t>
      </w:r>
      <w:bookmarkStart w:id="74" w:name="sentence_170"/>
      <w:r w:rsidRPr="006202F0">
        <w:rPr>
          <w:rFonts w:eastAsia="Arial Unicode MS"/>
          <w:lang w:val="el-GR"/>
        </w:rPr>
        <w:t>Σε αυτό το πλαίσιο, είναι σημαντικό η αξιολόγηση να ενσωματώνεται στην εκπαιδευτική εμπειρία και να παρακινεί τον φοιτητή.</w:t>
      </w:r>
      <w:bookmarkEnd w:id="74"/>
      <w:r w:rsidRPr="006202F0">
        <w:rPr>
          <w:rFonts w:eastAsia="Arial Unicode MS"/>
          <w:lang w:val="el-GR"/>
        </w:rPr>
        <w:t xml:space="preserve"> </w:t>
      </w:r>
    </w:p>
    <w:p w14:paraId="62C0BB5B" w14:textId="77777777" w:rsidR="00A30A38" w:rsidRPr="006202F0" w:rsidRDefault="00E16813" w:rsidP="001A41C4">
      <w:pPr>
        <w:spacing w:after="0" w:line="360" w:lineRule="auto"/>
        <w:ind w:left="0" w:firstLine="0"/>
        <w:jc w:val="left"/>
        <w:rPr>
          <w:lang w:val="el-GR"/>
        </w:rPr>
      </w:pPr>
      <w:r w:rsidRPr="006202F0">
        <w:rPr>
          <w:rFonts w:eastAsia="Arial Unicode MS"/>
          <w:b/>
          <w:lang w:val="el-GR"/>
        </w:rPr>
        <w:t xml:space="preserve"> </w:t>
      </w:r>
    </w:p>
    <w:p w14:paraId="16E0774A" w14:textId="77777777" w:rsidR="00A30A38" w:rsidRPr="006202F0" w:rsidRDefault="00E16813" w:rsidP="001A41C4">
      <w:pPr>
        <w:pStyle w:val="Heading2"/>
        <w:tabs>
          <w:tab w:val="center" w:pos="1956"/>
        </w:tabs>
        <w:spacing w:after="0" w:line="360" w:lineRule="auto"/>
        <w:ind w:left="0" w:firstLine="0"/>
        <w:rPr>
          <w:lang w:val="el-GR"/>
        </w:rPr>
      </w:pPr>
      <w:bookmarkStart w:id="75" w:name="sentence_173"/>
      <w:r w:rsidRPr="006202F0">
        <w:rPr>
          <w:rFonts w:eastAsia="Arial Unicode MS"/>
          <w:lang w:val="el-GR"/>
        </w:rPr>
        <w:t xml:space="preserve">3.0 </w:t>
      </w:r>
      <w:r w:rsidRPr="006202F0">
        <w:rPr>
          <w:rFonts w:eastAsia="Arial Unicode MS"/>
          <w:lang w:val="el-GR"/>
        </w:rPr>
        <w:tab/>
        <w:t>Σκοπός της αξιολόγησης</w:t>
      </w:r>
      <w:bookmarkEnd w:id="75"/>
      <w:r w:rsidRPr="006202F0">
        <w:rPr>
          <w:rFonts w:eastAsia="Arial Unicode MS"/>
          <w:lang w:val="el-GR"/>
        </w:rPr>
        <w:t xml:space="preserve"> </w:t>
      </w:r>
    </w:p>
    <w:p w14:paraId="3C4D1492" w14:textId="77777777" w:rsidR="00A30A38" w:rsidRPr="006202F0" w:rsidRDefault="00E16813" w:rsidP="00B06688">
      <w:pPr>
        <w:spacing w:after="86" w:line="360" w:lineRule="auto"/>
        <w:ind w:left="0" w:firstLine="0"/>
        <w:jc w:val="left"/>
        <w:rPr>
          <w:lang w:val="el-GR"/>
        </w:rPr>
      </w:pPr>
      <w:r w:rsidRPr="006202F0">
        <w:rPr>
          <w:rFonts w:eastAsia="Arial Unicode MS"/>
          <w:lang w:val="el-GR"/>
        </w:rPr>
        <w:t xml:space="preserve"> </w:t>
      </w:r>
    </w:p>
    <w:p w14:paraId="741AF1D6" w14:textId="77777777" w:rsidR="00A30A38" w:rsidRPr="006202F0" w:rsidRDefault="00E16813" w:rsidP="00B06688">
      <w:pPr>
        <w:tabs>
          <w:tab w:val="center" w:pos="4151"/>
        </w:tabs>
        <w:spacing w:after="102" w:line="360" w:lineRule="auto"/>
        <w:ind w:left="0" w:firstLine="0"/>
        <w:jc w:val="left"/>
        <w:rPr>
          <w:lang w:val="el-GR"/>
        </w:rPr>
      </w:pPr>
      <w:bookmarkStart w:id="76" w:name="sentence_176"/>
      <w:r w:rsidRPr="006202F0">
        <w:rPr>
          <w:rFonts w:eastAsia="Arial Unicode MS"/>
          <w:lang w:val="el-GR"/>
        </w:rPr>
        <w:t xml:space="preserve">3.1 </w:t>
      </w:r>
      <w:r w:rsidRPr="006202F0">
        <w:rPr>
          <w:rFonts w:eastAsia="Arial Unicode MS"/>
          <w:lang w:val="el-GR"/>
        </w:rPr>
        <w:tab/>
        <w:t>Η αξιολόγηση ικανοποιεί ορισμένες σχετικές προϋποθέσεις, συγκεκριμένα:</w:t>
      </w:r>
      <w:bookmarkEnd w:id="76"/>
      <w:r w:rsidRPr="006202F0">
        <w:rPr>
          <w:rFonts w:eastAsia="Arial Unicode MS"/>
          <w:lang w:val="el-GR"/>
        </w:rPr>
        <w:t xml:space="preserve"> </w:t>
      </w:r>
    </w:p>
    <w:p w14:paraId="48BCA5EA" w14:textId="77777777" w:rsidR="00A30A38" w:rsidRPr="006202F0" w:rsidRDefault="00E16813" w:rsidP="001A41C4">
      <w:pPr>
        <w:spacing w:after="0" w:line="360" w:lineRule="auto"/>
        <w:ind w:left="0" w:firstLine="0"/>
        <w:jc w:val="left"/>
        <w:rPr>
          <w:lang w:val="el-GR"/>
        </w:rPr>
      </w:pPr>
      <w:r w:rsidRPr="006202F0">
        <w:rPr>
          <w:rFonts w:eastAsia="Arial Unicode MS"/>
          <w:lang w:val="el-GR"/>
        </w:rPr>
        <w:t xml:space="preserve"> </w:t>
      </w:r>
    </w:p>
    <w:p w14:paraId="0835CF90" w14:textId="77777777" w:rsidR="00A30A38" w:rsidRPr="006202F0" w:rsidRDefault="00E16813" w:rsidP="00462555">
      <w:pPr>
        <w:numPr>
          <w:ilvl w:val="0"/>
          <w:numId w:val="1"/>
        </w:numPr>
        <w:spacing w:after="59" w:line="360" w:lineRule="auto"/>
        <w:ind w:left="1134" w:right="13" w:hanging="360"/>
        <w:jc w:val="left"/>
        <w:rPr>
          <w:lang w:val="el-GR"/>
        </w:rPr>
      </w:pPr>
      <w:bookmarkStart w:id="77" w:name="sentence_179"/>
      <w:r w:rsidRPr="006202F0">
        <w:rPr>
          <w:rFonts w:eastAsia="Arial Unicode MS"/>
          <w:lang w:val="el-GR"/>
        </w:rPr>
        <w:t>ενσωματώνεται στη διαδικασία μάθησης των φοιτητών.</w:t>
      </w:r>
      <w:bookmarkEnd w:id="77"/>
      <w:r w:rsidRPr="006202F0">
        <w:rPr>
          <w:rFonts w:eastAsia="Arial Unicode MS"/>
          <w:lang w:val="el-GR"/>
        </w:rPr>
        <w:t xml:space="preserve"> </w:t>
      </w:r>
    </w:p>
    <w:p w14:paraId="13687AB7" w14:textId="77777777" w:rsidR="00A30A38" w:rsidRPr="006202F0" w:rsidRDefault="00E16813" w:rsidP="00462555">
      <w:pPr>
        <w:numPr>
          <w:ilvl w:val="0"/>
          <w:numId w:val="1"/>
        </w:numPr>
        <w:spacing w:line="360" w:lineRule="auto"/>
        <w:ind w:left="1134" w:right="13" w:hanging="360"/>
        <w:jc w:val="left"/>
        <w:rPr>
          <w:lang w:val="el-GR"/>
        </w:rPr>
      </w:pPr>
      <w:bookmarkStart w:id="78" w:name="sentence_181"/>
      <w:r w:rsidRPr="006202F0">
        <w:rPr>
          <w:rFonts w:eastAsia="Arial Unicode MS"/>
          <w:lang w:val="el-GR"/>
        </w:rPr>
        <w:t>αποδεικνύει ότι ένας φοιτητής έχει επιτύχει τα μαθησιακά αποτελέσματα για το πρόγραμμα σπουδών του.</w:t>
      </w:r>
      <w:bookmarkEnd w:id="78"/>
      <w:r w:rsidRPr="006202F0">
        <w:rPr>
          <w:rFonts w:eastAsia="Arial Unicode MS"/>
          <w:lang w:val="el-GR"/>
        </w:rPr>
        <w:t xml:space="preserve"> </w:t>
      </w:r>
    </w:p>
    <w:p w14:paraId="2A388930" w14:textId="1ED5C111" w:rsidR="00A30A38" w:rsidRPr="006202F0" w:rsidRDefault="00E16813" w:rsidP="00462555">
      <w:pPr>
        <w:numPr>
          <w:ilvl w:val="0"/>
          <w:numId w:val="1"/>
        </w:numPr>
        <w:spacing w:after="59" w:line="360" w:lineRule="auto"/>
        <w:ind w:left="1134" w:right="13" w:hanging="360"/>
        <w:jc w:val="left"/>
        <w:rPr>
          <w:lang w:val="el-GR"/>
        </w:rPr>
      </w:pPr>
      <w:bookmarkStart w:id="79" w:name="sentence_183"/>
      <w:r w:rsidRPr="006202F0">
        <w:rPr>
          <w:rFonts w:eastAsia="Arial Unicode MS"/>
          <w:lang w:val="el-GR"/>
        </w:rPr>
        <w:t>δικαιολογεί την απονομή ακαδημαϊκών μονάδων με βάση τα πραγματικά επιτεύγματα των φοιτητών.</w:t>
      </w:r>
      <w:bookmarkEnd w:id="79"/>
      <w:r w:rsidRPr="006202F0">
        <w:rPr>
          <w:rFonts w:eastAsia="Arial Unicode MS"/>
          <w:lang w:val="el-GR"/>
        </w:rPr>
        <w:t xml:space="preserve"> </w:t>
      </w:r>
    </w:p>
    <w:p w14:paraId="55F3AD95" w14:textId="77777777" w:rsidR="00A30A38" w:rsidRPr="006202F0" w:rsidRDefault="00E16813" w:rsidP="00462555">
      <w:pPr>
        <w:numPr>
          <w:ilvl w:val="0"/>
          <w:numId w:val="1"/>
        </w:numPr>
        <w:spacing w:line="360" w:lineRule="auto"/>
        <w:ind w:left="1134" w:right="13" w:hanging="360"/>
        <w:jc w:val="left"/>
        <w:rPr>
          <w:lang w:val="el-GR"/>
        </w:rPr>
      </w:pPr>
      <w:bookmarkStart w:id="80" w:name="sentence_185"/>
      <w:r w:rsidRPr="006202F0">
        <w:rPr>
          <w:rFonts w:eastAsia="Arial Unicode MS"/>
          <w:lang w:val="el-GR"/>
        </w:rPr>
        <w:t>παρέχει εμπιστοσύνη στη διατήρηση των ακαδημαϊκών προτύπων τόσο εσωτερικά όσο και σε εξωτερικούς παράγοντες·</w:t>
      </w:r>
      <w:bookmarkEnd w:id="80"/>
      <w:r w:rsidRPr="006202F0">
        <w:rPr>
          <w:rFonts w:eastAsia="Arial Unicode MS"/>
          <w:lang w:val="el-GR"/>
        </w:rPr>
        <w:t xml:space="preserve"> </w:t>
      </w:r>
    </w:p>
    <w:p w14:paraId="00572159" w14:textId="77777777" w:rsidR="00A30A38" w:rsidRPr="006202F0" w:rsidRDefault="00E16813" w:rsidP="00462555">
      <w:pPr>
        <w:numPr>
          <w:ilvl w:val="0"/>
          <w:numId w:val="1"/>
        </w:numPr>
        <w:spacing w:after="60" w:line="360" w:lineRule="auto"/>
        <w:ind w:left="1134" w:right="13" w:hanging="360"/>
        <w:jc w:val="left"/>
        <w:rPr>
          <w:lang w:val="el-GR"/>
        </w:rPr>
      </w:pPr>
      <w:bookmarkStart w:id="81" w:name="sentence_187"/>
      <w:r w:rsidRPr="006202F0">
        <w:rPr>
          <w:rFonts w:eastAsia="Arial Unicode MS"/>
          <w:lang w:val="el-GR"/>
        </w:rPr>
        <w:t>υποστηρίζει την αξιολόγηση και την βελτίωση του σχεδιασμού και της παράδοσης των προγραμμάτων·</w:t>
      </w:r>
      <w:bookmarkEnd w:id="81"/>
      <w:r w:rsidRPr="006202F0">
        <w:rPr>
          <w:rFonts w:eastAsia="Arial Unicode MS"/>
          <w:lang w:val="el-GR"/>
        </w:rPr>
        <w:t xml:space="preserve"> </w:t>
      </w:r>
    </w:p>
    <w:p w14:paraId="29A6FC3F" w14:textId="77777777" w:rsidR="00A30A38" w:rsidRPr="006202F0" w:rsidRDefault="00E16813" w:rsidP="00462555">
      <w:pPr>
        <w:numPr>
          <w:ilvl w:val="0"/>
          <w:numId w:val="1"/>
        </w:numPr>
        <w:spacing w:line="360" w:lineRule="auto"/>
        <w:ind w:left="1134" w:right="13" w:hanging="360"/>
        <w:jc w:val="left"/>
        <w:rPr>
          <w:lang w:val="el-GR"/>
        </w:rPr>
      </w:pPr>
      <w:bookmarkStart w:id="82" w:name="sentence_189"/>
      <w:r w:rsidRPr="006202F0">
        <w:rPr>
          <w:rFonts w:eastAsia="Arial Unicode MS"/>
          <w:lang w:val="el-GR"/>
        </w:rPr>
        <w:lastRenderedPageBreak/>
        <w:t>παρέχει ουσιαστική ανατροφοδότηση και παραινέσεις στους φοιτητές για μελλοντική βελτίωση σχετικά με τις επιδόσεις τους, σε ένα πρόγραμμα σπουδών που προωθεί τη μάθηση και ενθαρρύνει τον προβληματισμό.</w:t>
      </w:r>
      <w:bookmarkEnd w:id="82"/>
      <w:r w:rsidRPr="006202F0">
        <w:rPr>
          <w:rFonts w:eastAsia="Arial Unicode MS"/>
          <w:lang w:val="el-GR"/>
        </w:rPr>
        <w:t xml:space="preserve"> </w:t>
      </w:r>
    </w:p>
    <w:p w14:paraId="0627B71C" w14:textId="0D6064C3" w:rsidR="00A30A38" w:rsidRPr="006202F0" w:rsidRDefault="00E16813" w:rsidP="00462555">
      <w:pPr>
        <w:numPr>
          <w:ilvl w:val="0"/>
          <w:numId w:val="1"/>
        </w:numPr>
        <w:spacing w:after="0" w:line="360" w:lineRule="auto"/>
        <w:ind w:left="1134" w:right="13" w:hanging="360"/>
        <w:jc w:val="left"/>
        <w:rPr>
          <w:lang w:val="el-GR"/>
        </w:rPr>
      </w:pPr>
      <w:bookmarkStart w:id="83" w:name="sentence_191"/>
      <w:r w:rsidRPr="006202F0">
        <w:rPr>
          <w:rFonts w:eastAsia="Arial Unicode MS"/>
          <w:lang w:val="el-GR"/>
        </w:rPr>
        <w:t>παρέχει ουσιαστικές πληροφορίες στους εργοδότες, τους </w:t>
      </w:r>
      <w:r w:rsidRPr="006202F0">
        <w:rPr>
          <w:rStyle w:val="st1"/>
          <w:rFonts w:eastAsia="Arial Unicode MS"/>
          <w:color w:val="auto"/>
          <w:lang w:val="el-GR"/>
        </w:rPr>
        <w:t>Επαγγελματικούς, Θεσμικούς και Ρυθμιστικούς Φορείς</w:t>
      </w:r>
      <w:r w:rsidRPr="006202F0">
        <w:rPr>
          <w:rFonts w:eastAsia="Arial Unicode MS"/>
          <w:color w:val="auto"/>
          <w:lang w:val="el-GR"/>
        </w:rPr>
        <w:t xml:space="preserve"> και άλλες οργανώσεις σχετικά με </w:t>
      </w:r>
      <w:r w:rsidRPr="006202F0">
        <w:rPr>
          <w:rFonts w:eastAsia="Arial Unicode MS"/>
          <w:lang w:val="el-GR"/>
        </w:rPr>
        <w:t>τις γνώσεις και τις ικανότητες ενός αποφοίτου.</w:t>
      </w:r>
      <w:bookmarkEnd w:id="83"/>
      <w:r w:rsidRPr="006202F0">
        <w:rPr>
          <w:rFonts w:eastAsia="Arial Unicode MS"/>
          <w:lang w:val="el-GR"/>
        </w:rPr>
        <w:t xml:space="preserve"> </w:t>
      </w:r>
    </w:p>
    <w:p w14:paraId="3CA87434" w14:textId="77777777" w:rsidR="00A30A38" w:rsidRPr="006202F0" w:rsidRDefault="00E16813" w:rsidP="00462555">
      <w:pPr>
        <w:numPr>
          <w:ilvl w:val="0"/>
          <w:numId w:val="1"/>
        </w:numPr>
        <w:spacing w:after="0" w:line="360" w:lineRule="auto"/>
        <w:ind w:left="1134" w:right="13" w:hanging="360"/>
        <w:jc w:val="left"/>
        <w:rPr>
          <w:lang w:val="el-GR"/>
        </w:rPr>
      </w:pPr>
      <w:bookmarkStart w:id="84" w:name="sentence_193"/>
      <w:r w:rsidRPr="006202F0">
        <w:rPr>
          <w:rFonts w:eastAsia="Arial Unicode MS"/>
          <w:lang w:val="el-GR"/>
        </w:rPr>
        <w:t>υποστηρίζει την βελτίωση του σχεδιασμού προγραμμάτων και την παράδοση προγραμμάτων.</w:t>
      </w:r>
      <w:bookmarkEnd w:id="84"/>
      <w:r w:rsidRPr="006202F0">
        <w:rPr>
          <w:rFonts w:eastAsia="Arial Unicode MS"/>
          <w:lang w:val="el-GR"/>
        </w:rPr>
        <w:t xml:space="preserve"> </w:t>
      </w:r>
    </w:p>
    <w:p w14:paraId="257ED039" w14:textId="77777777" w:rsidR="00A30A38" w:rsidRPr="006202F0" w:rsidRDefault="00E16813" w:rsidP="001A41C4">
      <w:pPr>
        <w:spacing w:after="0" w:line="360" w:lineRule="auto"/>
        <w:ind w:left="0" w:firstLine="0"/>
        <w:jc w:val="left"/>
        <w:rPr>
          <w:lang w:val="el-GR"/>
        </w:rPr>
      </w:pPr>
      <w:r w:rsidRPr="006202F0">
        <w:rPr>
          <w:rFonts w:eastAsia="Arial Unicode MS"/>
          <w:lang w:val="el-GR"/>
        </w:rPr>
        <w:t xml:space="preserve"> </w:t>
      </w:r>
    </w:p>
    <w:p w14:paraId="30ECE4A2" w14:textId="77777777" w:rsidR="00BE7E85" w:rsidRPr="006202F0" w:rsidRDefault="00E16813" w:rsidP="001532F4">
      <w:pPr>
        <w:spacing w:after="0" w:line="360" w:lineRule="auto"/>
        <w:ind w:left="641" w:right="11" w:hanging="709"/>
        <w:jc w:val="left"/>
        <w:rPr>
          <w:lang w:val="el-GR"/>
        </w:rPr>
      </w:pPr>
      <w:bookmarkStart w:id="85" w:name="sentence_196"/>
      <w:r w:rsidRPr="006202F0">
        <w:rPr>
          <w:rFonts w:eastAsia="Arial Unicode MS"/>
          <w:lang w:val="el-GR"/>
        </w:rPr>
        <w:t xml:space="preserve">3.2 </w:t>
      </w:r>
      <w:r w:rsidRPr="006202F0">
        <w:rPr>
          <w:rFonts w:eastAsia="Arial Unicode MS"/>
          <w:lang w:val="el-GR"/>
        </w:rPr>
        <w:tab/>
        <w:t>Επιπλέον, η αξιολόγηση μπορεί να χρησιμοποιηθεί ως διαγνωστικό εργαλείο για τον προσδιορισμό των γνώσεων και των δεξιοτήτων που κατέχει επί του παρόντος ένας φοιτητής και για να συμβάλει στη διαμόρφωση ενός προγράμματος μελλοντικών σπουδών.</w:t>
      </w:r>
      <w:bookmarkEnd w:id="85"/>
      <w:r w:rsidRPr="006202F0">
        <w:rPr>
          <w:rFonts w:eastAsia="Arial Unicode MS"/>
          <w:lang w:val="el-GR"/>
        </w:rPr>
        <w:t xml:space="preserve"> </w:t>
      </w:r>
    </w:p>
    <w:p w14:paraId="4362E548" w14:textId="77777777" w:rsidR="00BE7E85" w:rsidRPr="006202F0" w:rsidRDefault="00BE7E85" w:rsidP="001A41C4">
      <w:pPr>
        <w:spacing w:after="0" w:line="360" w:lineRule="auto"/>
        <w:ind w:left="653" w:right="13" w:hanging="720"/>
        <w:jc w:val="left"/>
        <w:rPr>
          <w:lang w:val="el-GR"/>
        </w:rPr>
      </w:pPr>
    </w:p>
    <w:p w14:paraId="1E699388" w14:textId="6513CB16" w:rsidR="00A30A38" w:rsidRPr="006202F0" w:rsidRDefault="00E16813" w:rsidP="001532F4">
      <w:pPr>
        <w:spacing w:after="0" w:line="360" w:lineRule="auto"/>
        <w:ind w:left="641" w:right="11" w:hanging="709"/>
        <w:jc w:val="left"/>
        <w:rPr>
          <w:b/>
          <w:lang w:val="el-GR"/>
        </w:rPr>
      </w:pPr>
      <w:bookmarkStart w:id="86" w:name="sentence_199"/>
      <w:r w:rsidRPr="006202F0">
        <w:rPr>
          <w:rFonts w:eastAsia="Arial Unicode MS"/>
          <w:b/>
          <w:lang w:val="el-GR"/>
        </w:rPr>
        <w:t xml:space="preserve">4.0 </w:t>
      </w:r>
      <w:r w:rsidRPr="006202F0">
        <w:rPr>
          <w:rFonts w:eastAsia="Arial Unicode MS"/>
          <w:b/>
          <w:lang w:val="el-GR"/>
        </w:rPr>
        <w:tab/>
        <w:t>Αρχές της αξιολόγησης</w:t>
      </w:r>
      <w:bookmarkEnd w:id="86"/>
      <w:r w:rsidRPr="006202F0">
        <w:rPr>
          <w:rFonts w:eastAsia="Arial Unicode MS"/>
          <w:b/>
          <w:lang w:val="el-GR"/>
        </w:rPr>
        <w:t xml:space="preserve"> </w:t>
      </w:r>
    </w:p>
    <w:p w14:paraId="534D8D44" w14:textId="77777777" w:rsidR="00A30A38" w:rsidRPr="006202F0" w:rsidRDefault="00E16813" w:rsidP="001A41C4">
      <w:pPr>
        <w:spacing w:after="0" w:line="360" w:lineRule="auto"/>
        <w:ind w:left="0" w:firstLine="0"/>
        <w:jc w:val="left"/>
        <w:rPr>
          <w:lang w:val="el-GR"/>
        </w:rPr>
      </w:pPr>
      <w:r w:rsidRPr="006202F0">
        <w:rPr>
          <w:rFonts w:eastAsia="Arial Unicode MS"/>
          <w:lang w:val="el-GR"/>
        </w:rPr>
        <w:t xml:space="preserve"> </w:t>
      </w:r>
    </w:p>
    <w:p w14:paraId="613140C5" w14:textId="64E82E6A" w:rsidR="00A30A38" w:rsidRPr="006202F0" w:rsidRDefault="00E16813" w:rsidP="00F15816">
      <w:pPr>
        <w:spacing w:after="0" w:line="360" w:lineRule="auto"/>
        <w:ind w:left="709" w:hanging="709"/>
        <w:jc w:val="left"/>
        <w:rPr>
          <w:lang w:val="el-GR"/>
        </w:rPr>
      </w:pPr>
      <w:bookmarkStart w:id="87" w:name="sentence_202"/>
      <w:r w:rsidRPr="006202F0">
        <w:rPr>
          <w:rFonts w:eastAsia="Arial Unicode MS"/>
          <w:lang w:val="el-GR"/>
        </w:rPr>
        <w:t xml:space="preserve">4.1 </w:t>
      </w:r>
      <w:r w:rsidRPr="006202F0">
        <w:rPr>
          <w:rFonts w:eastAsia="Arial Unicode MS"/>
          <w:lang w:val="el-GR"/>
        </w:rPr>
        <w:tab/>
        <w:t>Οι κανονισμοί και η πολιτική αξιολόγησης δημιουργούν ένα πλαίσιο για τη διεξαγωγή της αξιολόγησης σε όλα τα διδασκόμενα προγράμματα.</w:t>
      </w:r>
      <w:bookmarkEnd w:id="87"/>
      <w:r w:rsidR="006202F0">
        <w:rPr>
          <w:rFonts w:eastAsia="Arial Unicode MS"/>
          <w:lang w:val="el-GR"/>
        </w:rPr>
        <w:t xml:space="preserve"> </w:t>
      </w:r>
    </w:p>
    <w:p w14:paraId="398EA1F4" w14:textId="77777777" w:rsidR="00A30A38" w:rsidRPr="006202F0" w:rsidRDefault="00E16813" w:rsidP="00F15816">
      <w:pPr>
        <w:spacing w:after="0" w:line="360" w:lineRule="auto"/>
        <w:ind w:left="0" w:firstLineChars="709" w:firstLine="1560"/>
        <w:jc w:val="left"/>
        <w:rPr>
          <w:lang w:val="el-GR"/>
        </w:rPr>
      </w:pPr>
      <w:r w:rsidRPr="006202F0">
        <w:rPr>
          <w:rFonts w:eastAsia="Arial Unicode MS"/>
          <w:lang w:val="el-GR"/>
        </w:rPr>
        <w:t xml:space="preserve"> </w:t>
      </w:r>
    </w:p>
    <w:p w14:paraId="2FE7E60F" w14:textId="7E535A93" w:rsidR="00A30A38" w:rsidRPr="006202F0" w:rsidRDefault="00E16813" w:rsidP="0050083C">
      <w:pPr>
        <w:spacing w:after="0" w:line="360" w:lineRule="auto"/>
        <w:ind w:left="709" w:hanging="709"/>
        <w:jc w:val="left"/>
        <w:rPr>
          <w:lang w:val="el-GR"/>
        </w:rPr>
      </w:pPr>
      <w:bookmarkStart w:id="88" w:name="sentence_205"/>
      <w:r w:rsidRPr="006202F0">
        <w:rPr>
          <w:rFonts w:eastAsia="Arial Unicode MS"/>
          <w:lang w:val="el-GR"/>
        </w:rPr>
        <w:t xml:space="preserve">4.2 </w:t>
      </w:r>
      <w:r w:rsidRPr="006202F0">
        <w:rPr>
          <w:rFonts w:eastAsia="Arial Unicode MS"/>
          <w:lang w:val="el-GR"/>
        </w:rPr>
        <w:tab/>
        <w:t>Οι κανονισμοί και η πολιτική αξιολόγησης θεμελιώνουν ορθές διαδικασίες για την προηγμένη επικοινωνία των απαιτήσεων αξιολόγησης (συμπεριλαμβανομένων των κριτηρίων αξιολόγησης), την υποβολή, τη διεξαγωγή των εξετάσεων, τη βαθμολόγηση και τη διαχείριση των αξιολογήσεων, την εξέλιξη των φοιτητών, την επανόρθωση μιας αποτυχίας και τη διεξαγωγή των συνεδριάσεων των Συμβουλίων Εξεταστών.</w:t>
      </w:r>
      <w:bookmarkEnd w:id="88"/>
      <w:r w:rsidRPr="006202F0">
        <w:rPr>
          <w:rFonts w:eastAsia="Arial Unicode MS"/>
          <w:lang w:val="el-GR"/>
        </w:rPr>
        <w:t xml:space="preserve"> </w:t>
      </w:r>
      <w:bookmarkStart w:id="89" w:name="sentence_207"/>
      <w:r w:rsidRPr="006202F0">
        <w:rPr>
          <w:rFonts w:eastAsia="Arial Unicode MS"/>
          <w:lang w:val="el-GR"/>
        </w:rPr>
        <w:t>Οι κανονισμοί και η πολιτική εξασφαλίζουν ότι διατηρούνται τα ακαδημαϊκά πρότυπα και ότι υπάρχει ένα χρονοδιάγραμμα διατήρησης των αντιγράφων αξιολογήσεων και ανατροφοδότησης επί των αξιολογήσεων.</w:t>
      </w:r>
      <w:bookmarkEnd w:id="89"/>
      <w:r w:rsidRPr="006202F0">
        <w:rPr>
          <w:rFonts w:eastAsia="Arial Unicode MS"/>
          <w:lang w:val="el-GR"/>
        </w:rPr>
        <w:t xml:space="preserve"> </w:t>
      </w:r>
    </w:p>
    <w:p w14:paraId="6E718DCF" w14:textId="77777777" w:rsidR="00A30A38" w:rsidRPr="006202F0" w:rsidRDefault="00E16813" w:rsidP="0050083C">
      <w:pPr>
        <w:spacing w:after="0" w:line="360" w:lineRule="auto"/>
        <w:ind w:left="709" w:hanging="709"/>
        <w:jc w:val="left"/>
        <w:rPr>
          <w:lang w:val="el-GR"/>
        </w:rPr>
      </w:pPr>
      <w:r w:rsidRPr="006202F0">
        <w:rPr>
          <w:rFonts w:eastAsia="Arial Unicode MS"/>
          <w:lang w:val="el-GR"/>
        </w:rPr>
        <w:t xml:space="preserve"> </w:t>
      </w:r>
    </w:p>
    <w:p w14:paraId="155A3F87" w14:textId="32CE9D05" w:rsidR="00A30A38" w:rsidRPr="006202F0" w:rsidRDefault="00E16813" w:rsidP="0050083C">
      <w:pPr>
        <w:spacing w:after="0" w:line="360" w:lineRule="auto"/>
        <w:ind w:left="709" w:hanging="709"/>
        <w:jc w:val="left"/>
        <w:rPr>
          <w:lang w:val="el-GR"/>
        </w:rPr>
      </w:pPr>
      <w:bookmarkStart w:id="90" w:name="sentence_210"/>
      <w:r w:rsidRPr="006202F0">
        <w:rPr>
          <w:rFonts w:eastAsia="Arial Unicode MS"/>
          <w:lang w:val="el-GR"/>
        </w:rPr>
        <w:t xml:space="preserve">4.3 </w:t>
      </w:r>
      <w:r w:rsidRPr="006202F0">
        <w:rPr>
          <w:rFonts w:eastAsia="Arial Unicode MS"/>
          <w:lang w:val="el-GR"/>
        </w:rPr>
        <w:tab/>
        <w:t>Οι κανονισμοί και η πολιτική αξιολόγησης επανεξετάζονται σε περιοδική βάση για να διασφαλιστεί ότι παραμένουν κατάλληλοι για τον σκοπό αυτό.</w:t>
      </w:r>
      <w:bookmarkEnd w:id="90"/>
      <w:r w:rsidRPr="006202F0">
        <w:rPr>
          <w:rFonts w:eastAsia="Arial Unicode MS"/>
          <w:lang w:val="el-GR"/>
        </w:rPr>
        <w:t xml:space="preserve"> </w:t>
      </w:r>
    </w:p>
    <w:p w14:paraId="4243E54D" w14:textId="77777777" w:rsidR="00B8376B" w:rsidRPr="006202F0" w:rsidRDefault="00B8376B" w:rsidP="0050083C">
      <w:pPr>
        <w:spacing w:after="0" w:line="360" w:lineRule="auto"/>
        <w:ind w:left="709" w:hanging="709"/>
        <w:jc w:val="left"/>
        <w:rPr>
          <w:lang w:val="el-GR"/>
        </w:rPr>
      </w:pPr>
    </w:p>
    <w:p w14:paraId="41C08AD9" w14:textId="7D63DFCC" w:rsidR="00A30A38" w:rsidRPr="006202F0" w:rsidRDefault="00E16813" w:rsidP="0050083C">
      <w:pPr>
        <w:spacing w:after="0" w:line="360" w:lineRule="auto"/>
        <w:ind w:left="709" w:hanging="709"/>
        <w:jc w:val="left"/>
        <w:rPr>
          <w:lang w:val="el-GR"/>
        </w:rPr>
      </w:pPr>
      <w:bookmarkStart w:id="91" w:name="sentence_213"/>
      <w:r w:rsidRPr="006202F0">
        <w:rPr>
          <w:rFonts w:eastAsia="Arial Unicode MS"/>
          <w:lang w:val="el-GR"/>
        </w:rPr>
        <w:t xml:space="preserve">4.4 </w:t>
      </w:r>
      <w:r w:rsidRPr="006202F0">
        <w:rPr>
          <w:rFonts w:eastAsia="Arial Unicode MS"/>
          <w:lang w:val="el-GR"/>
        </w:rPr>
        <w:tab/>
        <w:t xml:space="preserve">Στο πλαίσιο των διαδικασιών επικύρωσης και αναθεώρησης των πτυχίων, οι ομάδες προγραμμάτων καλούνται να αναπτύξουν μια στρατηγική αξιολόγησης, η οποία θα αποδεικνύει τη στενή ευθυγράμμιση με το πλήρες φάσμα των μαθησιακών αποτελεσμάτων (συμπεριλαμβανομένης της γνώσης και της </w:t>
      </w:r>
      <w:r w:rsidRPr="006202F0">
        <w:rPr>
          <w:rFonts w:eastAsia="Arial Unicode MS"/>
          <w:lang w:val="el-GR"/>
        </w:rPr>
        <w:lastRenderedPageBreak/>
        <w:t>κατανόησης, των διανοητικών δεξιοτήτων, των πρακτικών δεξιοτήτων και των μεταβιβάσιμων δεξιοτήτων) και την/τις λειτουργία/ες σπουδών του προγράμματος αυτού, συμπεριλαμβανομένων των απαιτήσεων των Επαγγελματικών, Θεσμικών και Ρυθμιστικών Φορέων.</w:t>
      </w:r>
      <w:bookmarkEnd w:id="91"/>
      <w:r w:rsidRPr="006202F0">
        <w:rPr>
          <w:rFonts w:eastAsia="Arial Unicode MS"/>
          <w:lang w:val="el-GR"/>
        </w:rPr>
        <w:t xml:space="preserve"> </w:t>
      </w:r>
    </w:p>
    <w:p w14:paraId="129B7270" w14:textId="77777777" w:rsidR="00A30A38" w:rsidRPr="006202F0" w:rsidRDefault="00E16813" w:rsidP="001A41C4">
      <w:pPr>
        <w:spacing w:after="0" w:line="360" w:lineRule="auto"/>
        <w:ind w:left="0" w:firstLine="0"/>
        <w:jc w:val="left"/>
        <w:rPr>
          <w:lang w:val="el-GR"/>
        </w:rPr>
      </w:pPr>
      <w:r w:rsidRPr="006202F0">
        <w:rPr>
          <w:rFonts w:eastAsia="Arial Unicode MS"/>
          <w:lang w:val="el-GR"/>
        </w:rPr>
        <w:t xml:space="preserve"> </w:t>
      </w:r>
    </w:p>
    <w:p w14:paraId="7081F0BA" w14:textId="6C2667F1" w:rsidR="00A30A38" w:rsidRPr="006202F0" w:rsidRDefault="00E16813" w:rsidP="0050083C">
      <w:pPr>
        <w:spacing w:after="0" w:line="360" w:lineRule="auto"/>
        <w:ind w:left="709" w:hanging="709"/>
        <w:jc w:val="left"/>
        <w:rPr>
          <w:lang w:val="el-GR"/>
        </w:rPr>
      </w:pPr>
      <w:bookmarkStart w:id="92" w:name="sentence_216"/>
      <w:r w:rsidRPr="006202F0">
        <w:rPr>
          <w:rFonts w:eastAsia="Arial Unicode MS"/>
          <w:lang w:val="el-GR"/>
        </w:rPr>
        <w:t xml:space="preserve">4.5 </w:t>
      </w:r>
      <w:r w:rsidRPr="006202F0">
        <w:rPr>
          <w:rFonts w:eastAsia="Arial Unicode MS"/>
          <w:lang w:val="el-GR"/>
        </w:rPr>
        <w:tab/>
        <w:t>Οι στρατηγικές αξιολόγησης του προγράμματος σχεδιάζονται έτσι ώστε να αξιολογούν όλα τα επιδιωκόμενα μαθησιακά αποτελέσματα, αλλά θα πρέπει να μειώνουν το επίπεδο αξιολόγησης στο ελάχιστο απαιτούμενο προς απόδειξη των παραπάνω και να αποφεύγουν την αντιγραφή.</w:t>
      </w:r>
      <w:bookmarkEnd w:id="92"/>
      <w:r w:rsidRPr="006202F0">
        <w:rPr>
          <w:rFonts w:eastAsia="Arial Unicode MS"/>
          <w:lang w:val="el-GR"/>
        </w:rPr>
        <w:t xml:space="preserve"> </w:t>
      </w:r>
    </w:p>
    <w:p w14:paraId="43FCF8B2" w14:textId="77777777" w:rsidR="00A30A38" w:rsidRPr="006202F0" w:rsidRDefault="00E16813" w:rsidP="0050083C">
      <w:pPr>
        <w:spacing w:after="86" w:line="360" w:lineRule="auto"/>
        <w:ind w:left="709" w:hanging="709"/>
        <w:jc w:val="left"/>
        <w:rPr>
          <w:lang w:val="el-GR"/>
        </w:rPr>
      </w:pPr>
      <w:r w:rsidRPr="006202F0">
        <w:rPr>
          <w:rFonts w:eastAsia="Arial Unicode MS"/>
          <w:lang w:val="el-GR"/>
        </w:rPr>
        <w:t xml:space="preserve"> </w:t>
      </w:r>
    </w:p>
    <w:p w14:paraId="5ADD9882" w14:textId="2FF68385" w:rsidR="00A30A38" w:rsidRPr="006202F0" w:rsidRDefault="00E16813" w:rsidP="0050083C">
      <w:pPr>
        <w:spacing w:after="0" w:line="360" w:lineRule="auto"/>
        <w:ind w:left="709" w:hanging="709"/>
        <w:jc w:val="left"/>
        <w:rPr>
          <w:lang w:val="el-GR"/>
        </w:rPr>
      </w:pPr>
      <w:bookmarkStart w:id="93" w:name="sentence_219"/>
      <w:r w:rsidRPr="006202F0">
        <w:rPr>
          <w:rFonts w:eastAsia="Arial Unicode MS"/>
          <w:lang w:val="el-GR"/>
        </w:rPr>
        <w:t xml:space="preserve">4.6 </w:t>
      </w:r>
      <w:r w:rsidRPr="006202F0">
        <w:rPr>
          <w:rFonts w:eastAsia="Arial Unicode MS"/>
          <w:lang w:val="el-GR"/>
        </w:rPr>
        <w:tab/>
        <w:t>Το QMU δεσμεύεται για τις αρχές της βέλτιστης πρακτικής στην αξιολόγηση, όπως καθορίζεται από τον Κώδικα Ποιότητας QAA, Κεφάλαιο Β6: Αξιολόγηση Φοιτητών και Αναγνώριση Προηγούμενης Μάθησης, καθώς και από οποιεσδήποτε επακόλουθες ενημερώσεις του Κεφαλαίου αυτού.</w:t>
      </w:r>
      <w:bookmarkEnd w:id="93"/>
      <w:r w:rsidR="006202F0">
        <w:rPr>
          <w:rFonts w:eastAsia="Arial Unicode MS"/>
          <w:lang w:val="el-GR"/>
        </w:rPr>
        <w:t xml:space="preserve"> </w:t>
      </w:r>
    </w:p>
    <w:p w14:paraId="023096E3" w14:textId="77777777" w:rsidR="00A30A38" w:rsidRPr="006202F0" w:rsidRDefault="00E16813" w:rsidP="0050083C">
      <w:pPr>
        <w:spacing w:after="0" w:line="360" w:lineRule="auto"/>
        <w:ind w:left="709" w:hanging="709"/>
        <w:jc w:val="left"/>
        <w:rPr>
          <w:lang w:val="el-GR"/>
        </w:rPr>
      </w:pPr>
      <w:r w:rsidRPr="006202F0">
        <w:rPr>
          <w:rFonts w:eastAsia="Arial Unicode MS"/>
          <w:lang w:val="el-GR"/>
        </w:rPr>
        <w:t xml:space="preserve"> </w:t>
      </w:r>
    </w:p>
    <w:p w14:paraId="1D1925E9" w14:textId="32139761" w:rsidR="00A30A38" w:rsidRPr="006202F0" w:rsidRDefault="00E16813" w:rsidP="0050083C">
      <w:pPr>
        <w:spacing w:after="0" w:line="360" w:lineRule="auto"/>
        <w:ind w:left="709" w:hanging="709"/>
        <w:jc w:val="left"/>
        <w:rPr>
          <w:lang w:val="el-GR"/>
        </w:rPr>
      </w:pPr>
      <w:bookmarkStart w:id="94" w:name="sentence_222"/>
      <w:r w:rsidRPr="006202F0">
        <w:rPr>
          <w:rFonts w:eastAsia="Arial Unicode MS"/>
          <w:lang w:val="el-GR"/>
        </w:rPr>
        <w:t xml:space="preserve">4.7 </w:t>
      </w:r>
      <w:r w:rsidRPr="006202F0">
        <w:rPr>
          <w:rFonts w:eastAsia="Arial Unicode MS"/>
          <w:lang w:val="el-GR"/>
        </w:rPr>
        <w:tab/>
        <w:t>Το QMU τηρεί πιστά τις αρχές της ισότητας των ευκαιριών.</w:t>
      </w:r>
      <w:bookmarkEnd w:id="94"/>
      <w:r w:rsidRPr="006202F0">
        <w:rPr>
          <w:rFonts w:eastAsia="Arial Unicode MS"/>
          <w:lang w:val="el-GR"/>
        </w:rPr>
        <w:t xml:space="preserve"> </w:t>
      </w:r>
      <w:bookmarkStart w:id="95" w:name="sentence_224"/>
      <w:r w:rsidRPr="006202F0">
        <w:rPr>
          <w:rFonts w:eastAsia="Arial Unicode MS"/>
          <w:lang w:val="el-GR"/>
        </w:rPr>
        <w:t>Οι κανονισμοί και οι διαδικασίες αξιολόγησης σχεδιάζονται για να προωθούν ενεργά την ισότητα των ευκαιριών και να συμμορφώνονται με όλες τις σχετικές νομοθεσίες για την ισότητα.</w:t>
      </w:r>
      <w:bookmarkEnd w:id="95"/>
      <w:r w:rsidRPr="006202F0">
        <w:rPr>
          <w:rFonts w:eastAsia="Arial Unicode MS"/>
          <w:lang w:val="el-GR"/>
        </w:rPr>
        <w:t xml:space="preserve"> </w:t>
      </w:r>
    </w:p>
    <w:p w14:paraId="68D00BE6" w14:textId="77777777" w:rsidR="00A30A38" w:rsidRPr="006202F0" w:rsidRDefault="00E16813" w:rsidP="0050083C">
      <w:pPr>
        <w:spacing w:after="0" w:line="360" w:lineRule="auto"/>
        <w:ind w:left="709" w:hanging="709"/>
        <w:jc w:val="left"/>
        <w:rPr>
          <w:lang w:val="el-GR"/>
        </w:rPr>
      </w:pPr>
      <w:r w:rsidRPr="006202F0">
        <w:rPr>
          <w:rFonts w:eastAsia="Arial Unicode MS"/>
          <w:lang w:val="el-GR"/>
        </w:rPr>
        <w:t xml:space="preserve"> </w:t>
      </w:r>
    </w:p>
    <w:p w14:paraId="195F06D4" w14:textId="77777777" w:rsidR="00FF3849" w:rsidRPr="006202F0" w:rsidRDefault="00E16813" w:rsidP="0050083C">
      <w:pPr>
        <w:spacing w:after="0" w:line="360" w:lineRule="auto"/>
        <w:ind w:left="709" w:hanging="709"/>
        <w:jc w:val="left"/>
        <w:rPr>
          <w:lang w:val="el-GR"/>
        </w:rPr>
      </w:pPr>
      <w:bookmarkStart w:id="96" w:name="sentence_227"/>
      <w:r w:rsidRPr="006202F0">
        <w:rPr>
          <w:rFonts w:eastAsia="Arial Unicode MS"/>
          <w:lang w:val="el-GR"/>
        </w:rPr>
        <w:t xml:space="preserve">4.8 </w:t>
      </w:r>
      <w:r w:rsidRPr="006202F0">
        <w:rPr>
          <w:rFonts w:eastAsia="Arial Unicode MS"/>
          <w:lang w:val="el-GR"/>
        </w:rPr>
        <w:tab/>
        <w:t>Το QMU συμφωνεί με την αρχή της ανώνυμης βαθμολόγησης.</w:t>
      </w:r>
      <w:bookmarkEnd w:id="96"/>
      <w:r w:rsidRPr="006202F0">
        <w:rPr>
          <w:rFonts w:eastAsia="Arial Unicode MS"/>
          <w:lang w:val="el-GR"/>
        </w:rPr>
        <w:t xml:space="preserve"> </w:t>
      </w:r>
      <w:bookmarkStart w:id="97" w:name="sentence_229"/>
      <w:r w:rsidRPr="006202F0">
        <w:rPr>
          <w:rFonts w:eastAsia="Arial Unicode MS"/>
          <w:lang w:val="el-GR"/>
        </w:rPr>
        <w:t>Η ανώνυμη βαθμολόγηση χρησιμοποιείται στις αξιολογήσεις, όπου είναι εφικτό.</w:t>
      </w:r>
      <w:bookmarkEnd w:id="97"/>
      <w:r w:rsidRPr="006202F0">
        <w:rPr>
          <w:rFonts w:eastAsia="Arial Unicode MS"/>
          <w:lang w:val="el-GR"/>
        </w:rPr>
        <w:t xml:space="preserve"> </w:t>
      </w:r>
      <w:bookmarkStart w:id="98" w:name="sentence_231"/>
      <w:r w:rsidRPr="006202F0">
        <w:rPr>
          <w:rFonts w:eastAsia="Arial Unicode MS"/>
          <w:lang w:val="el-GR"/>
        </w:rPr>
        <w:t>Οι προτάσεις εξαίρεσης για διδακτικές ενότητες που δεν μπορούν να βαθμολογηθούν ανώνυμα, θα εξετάζονται μέσω της διαδικασίας επικύρωσης και αναθεώρησης του Πανεπιστημίου ή της διάρθρωσης επιτροπών, ανάλογα με την περίπτωση.</w:t>
      </w:r>
      <w:bookmarkEnd w:id="98"/>
      <w:r w:rsidRPr="006202F0">
        <w:rPr>
          <w:rFonts w:eastAsia="Arial Unicode MS"/>
          <w:lang w:val="el-GR"/>
        </w:rPr>
        <w:t xml:space="preserve"> </w:t>
      </w:r>
    </w:p>
    <w:p w14:paraId="170D0951" w14:textId="77777777" w:rsidR="00FF3849" w:rsidRPr="006202F0" w:rsidRDefault="00FF3849" w:rsidP="0050083C">
      <w:pPr>
        <w:spacing w:after="0" w:line="360" w:lineRule="auto"/>
        <w:ind w:left="709" w:hanging="709"/>
        <w:jc w:val="left"/>
        <w:rPr>
          <w:lang w:val="el-GR"/>
        </w:rPr>
      </w:pPr>
    </w:p>
    <w:p w14:paraId="7F33E010" w14:textId="1850AC74" w:rsidR="00FF3849" w:rsidRPr="006202F0" w:rsidRDefault="00E16813" w:rsidP="003E4D88">
      <w:pPr>
        <w:pStyle w:val="ListParagraph"/>
        <w:numPr>
          <w:ilvl w:val="1"/>
          <w:numId w:val="7"/>
        </w:numPr>
        <w:tabs>
          <w:tab w:val="left" w:pos="709"/>
        </w:tabs>
        <w:spacing w:after="0" w:line="360" w:lineRule="auto"/>
        <w:ind w:left="709" w:hanging="709"/>
        <w:jc w:val="left"/>
        <w:rPr>
          <w:lang w:val="el-GR"/>
        </w:rPr>
      </w:pPr>
      <w:bookmarkStart w:id="99" w:name="sentence_234"/>
      <w:r w:rsidRPr="006202F0">
        <w:rPr>
          <w:rFonts w:eastAsia="Arial Unicode MS"/>
          <w:lang w:val="el-GR"/>
        </w:rPr>
        <w:t>Το QMU υποστηρίζει τις αρχές της χορήγησης διδακτικών μονάδων και της μεταφοράς μονάδων, όπως καθορίζεται από το SCQF, σε όλες τις διαδικασίες αξιολόγησής του.</w:t>
      </w:r>
      <w:bookmarkEnd w:id="99"/>
      <w:r w:rsidRPr="006202F0">
        <w:rPr>
          <w:rFonts w:eastAsia="Arial Unicode MS"/>
          <w:lang w:val="el-GR"/>
        </w:rPr>
        <w:t xml:space="preserve"> </w:t>
      </w:r>
    </w:p>
    <w:p w14:paraId="6C316F44" w14:textId="77777777" w:rsidR="00FF3849" w:rsidRPr="006202F0" w:rsidRDefault="00FF3849" w:rsidP="0050083C">
      <w:pPr>
        <w:pStyle w:val="ListParagraph"/>
        <w:spacing w:after="0" w:line="360" w:lineRule="auto"/>
        <w:ind w:left="709" w:hanging="709"/>
        <w:jc w:val="left"/>
        <w:rPr>
          <w:lang w:val="el-GR"/>
        </w:rPr>
      </w:pPr>
    </w:p>
    <w:p w14:paraId="2B282EC2" w14:textId="398F7940" w:rsidR="00FF3849" w:rsidRPr="006202F0" w:rsidRDefault="00E16813" w:rsidP="003E4D88">
      <w:pPr>
        <w:pStyle w:val="ListParagraph"/>
        <w:numPr>
          <w:ilvl w:val="1"/>
          <w:numId w:val="7"/>
        </w:numPr>
        <w:spacing w:after="0" w:line="360" w:lineRule="auto"/>
        <w:ind w:left="709" w:hanging="709"/>
        <w:jc w:val="left"/>
        <w:rPr>
          <w:lang w:val="el-GR"/>
        </w:rPr>
      </w:pPr>
      <w:bookmarkStart w:id="100" w:name="sentence_237"/>
      <w:r w:rsidRPr="006202F0">
        <w:rPr>
          <w:rFonts w:eastAsia="Arial Unicode MS"/>
          <w:lang w:val="el-GR"/>
        </w:rPr>
        <w:t>Το QMU υποστηρίζει την αναγνώριση και την απονομή διδακτικών μονάδων για προηγούμενη διαπιστευμένη και βιωματική μάθηση, όπως αυτή καθορίζεται στις </w:t>
      </w:r>
      <w:hyperlink r:id="rId16" w:history="1">
        <w:r w:rsidRPr="006202F0">
          <w:rPr>
            <w:rStyle w:val="Hyperlink"/>
            <w:rFonts w:eastAsia="Arial Unicode MS"/>
            <w:lang w:val="el-GR"/>
          </w:rPr>
          <w:t>Οδηγίες για την αναγνώριση προηγούμενης μάθησης (RPL) του Πανεπιστημίου.</w:t>
        </w:r>
      </w:hyperlink>
      <w:bookmarkEnd w:id="100"/>
    </w:p>
    <w:p w14:paraId="67AF2D63" w14:textId="1566DABD" w:rsidR="009E4A81" w:rsidRPr="006202F0" w:rsidRDefault="009E4A81" w:rsidP="0050083C">
      <w:pPr>
        <w:spacing w:after="0" w:line="360" w:lineRule="auto"/>
        <w:ind w:left="709" w:hanging="709"/>
        <w:jc w:val="left"/>
        <w:rPr>
          <w:lang w:val="el-GR"/>
        </w:rPr>
      </w:pPr>
    </w:p>
    <w:p w14:paraId="24526E22" w14:textId="77777777" w:rsidR="00FF3849" w:rsidRPr="006202F0" w:rsidRDefault="00E16813" w:rsidP="003E4D88">
      <w:pPr>
        <w:pStyle w:val="ListParagraph"/>
        <w:numPr>
          <w:ilvl w:val="1"/>
          <w:numId w:val="7"/>
        </w:numPr>
        <w:spacing w:after="0" w:line="360" w:lineRule="auto"/>
        <w:ind w:left="709" w:hanging="709"/>
        <w:jc w:val="left"/>
        <w:rPr>
          <w:lang w:val="el-GR"/>
        </w:rPr>
      </w:pPr>
      <w:bookmarkStart w:id="101" w:name="sentence_239"/>
      <w:r w:rsidRPr="006202F0">
        <w:rPr>
          <w:rFonts w:eastAsia="Arial Unicode MS"/>
          <w:lang w:val="el-GR"/>
        </w:rPr>
        <w:t>Το QMU αναγνωρίζει την ανάγκη για διαφάνεια στην αξιολόγηση των φοιτητών.</w:t>
      </w:r>
      <w:bookmarkEnd w:id="101"/>
      <w:r w:rsidRPr="006202F0">
        <w:rPr>
          <w:rFonts w:eastAsia="Arial Unicode MS"/>
          <w:lang w:val="el-GR"/>
        </w:rPr>
        <w:t xml:space="preserve"> </w:t>
      </w:r>
    </w:p>
    <w:p w14:paraId="7DCB727E" w14:textId="77777777" w:rsidR="00FF3849" w:rsidRPr="006202F0" w:rsidRDefault="00FF3849" w:rsidP="0050083C">
      <w:pPr>
        <w:pStyle w:val="ListParagraph"/>
        <w:spacing w:after="0" w:line="360" w:lineRule="auto"/>
        <w:ind w:left="709" w:hanging="709"/>
        <w:rPr>
          <w:lang w:val="el-GR"/>
        </w:rPr>
      </w:pPr>
    </w:p>
    <w:p w14:paraId="7D77FB8B" w14:textId="7FFE16CE" w:rsidR="00FF3849" w:rsidRPr="006202F0" w:rsidRDefault="00E16813" w:rsidP="003E4D88">
      <w:pPr>
        <w:pStyle w:val="ListParagraph"/>
        <w:numPr>
          <w:ilvl w:val="1"/>
          <w:numId w:val="7"/>
        </w:numPr>
        <w:spacing w:after="0" w:line="360" w:lineRule="auto"/>
        <w:ind w:left="709" w:hanging="709"/>
        <w:jc w:val="left"/>
        <w:rPr>
          <w:lang w:val="el-GR"/>
        </w:rPr>
      </w:pPr>
      <w:bookmarkStart w:id="102" w:name="sentence_242"/>
      <w:r w:rsidRPr="006202F0">
        <w:rPr>
          <w:rFonts w:eastAsia="Arial Unicode MS"/>
          <w:lang w:val="el-GR"/>
        </w:rPr>
        <w:t>Το QMU αναγνωρίζει την ανάγκη για λεπτομερή αναλυτική βαθμολογία των φοιτητών, σύμφωνα με το Ευρωπαϊκό Παράρτημα Διπλωμάτων, ως μέσο επικοινωνίας του επιτεύγματος από τον φοιτητή.</w:t>
      </w:r>
      <w:bookmarkEnd w:id="102"/>
      <w:r w:rsidRPr="006202F0">
        <w:rPr>
          <w:rFonts w:eastAsia="Arial Unicode MS"/>
          <w:lang w:val="el-GR"/>
        </w:rPr>
        <w:t xml:space="preserve"> </w:t>
      </w:r>
    </w:p>
    <w:p w14:paraId="30EC4DF3" w14:textId="77777777" w:rsidR="00FF3849" w:rsidRPr="006202F0" w:rsidRDefault="00FF3849" w:rsidP="0050083C">
      <w:pPr>
        <w:pStyle w:val="ListParagraph"/>
        <w:spacing w:after="0" w:line="360" w:lineRule="auto"/>
        <w:ind w:left="709" w:hanging="709"/>
        <w:rPr>
          <w:lang w:val="el-GR"/>
        </w:rPr>
      </w:pPr>
    </w:p>
    <w:p w14:paraId="41C18994" w14:textId="02217DB1" w:rsidR="00FF3849" w:rsidRPr="006202F0" w:rsidRDefault="00E16813" w:rsidP="003E4D88">
      <w:pPr>
        <w:pStyle w:val="ListParagraph"/>
        <w:numPr>
          <w:ilvl w:val="1"/>
          <w:numId w:val="7"/>
        </w:numPr>
        <w:spacing w:after="0" w:line="360" w:lineRule="auto"/>
        <w:ind w:left="709" w:hanging="709"/>
        <w:jc w:val="left"/>
        <w:rPr>
          <w:lang w:val="el-GR"/>
        </w:rPr>
      </w:pPr>
      <w:bookmarkStart w:id="103" w:name="sentence_245"/>
      <w:r w:rsidRPr="006202F0">
        <w:rPr>
          <w:rFonts w:eastAsia="Arial Unicode MS"/>
          <w:lang w:val="el-GR"/>
        </w:rPr>
        <w:t>Όλες οι διδακτικές ενότητες που έχουν σχεδιαστεί για να οδηγούν στην απονομή ακαδημαϊκών μονάδων εκφράζονται με βάση μαθησιακά αποτελέσματα ικανά για αξιολόγηση και τα οποία περιλαμβάνουν στοιχεία της αξιολόγησης και των κριτηρίων αξιολόγησης που θα χρησιμοποιηθούν.</w:t>
      </w:r>
      <w:bookmarkEnd w:id="103"/>
      <w:r w:rsidRPr="006202F0">
        <w:rPr>
          <w:rFonts w:eastAsia="Arial Unicode MS"/>
          <w:lang w:val="el-GR"/>
        </w:rPr>
        <w:t xml:space="preserve"> </w:t>
      </w:r>
      <w:r w:rsidR="001D5F4D" w:rsidRPr="00A74FBB">
        <w:rPr>
          <w:lang w:val="el-GR"/>
        </w:rPr>
        <w:t xml:space="preserve">Οι περιγραφές των μαθημάτων καθορίζουν </w:t>
      </w:r>
      <w:r w:rsidR="001D5F4D" w:rsidRPr="001D5F4D">
        <w:t>είδος</w:t>
      </w:r>
      <w:r w:rsidR="001D5F4D">
        <w:t xml:space="preserve"> </w:t>
      </w:r>
      <w:r w:rsidR="001D5F4D" w:rsidRPr="00A74FBB">
        <w:rPr>
          <w:lang w:val="el-GR"/>
        </w:rPr>
        <w:t>της αξιολόγησης. Οι προδιαγραφές αξιολόγησης περιγράφουν λεπτομερώς τη μορφή της αξιολόγησης και τα κριτήρια βαθμολόγησης.</w:t>
      </w:r>
    </w:p>
    <w:p w14:paraId="783B6BB0" w14:textId="77777777" w:rsidR="00FF3849" w:rsidRPr="006202F0" w:rsidRDefault="00FF3849" w:rsidP="0050083C">
      <w:pPr>
        <w:pStyle w:val="ListParagraph"/>
        <w:spacing w:after="0" w:line="360" w:lineRule="auto"/>
        <w:ind w:left="709" w:hanging="709"/>
        <w:rPr>
          <w:lang w:val="el-GR"/>
        </w:rPr>
      </w:pPr>
    </w:p>
    <w:p w14:paraId="62AF5D1A" w14:textId="6B5923D2" w:rsidR="00FF3849" w:rsidRPr="006202F0" w:rsidRDefault="00E16813" w:rsidP="003E4D88">
      <w:pPr>
        <w:pStyle w:val="ListParagraph"/>
        <w:numPr>
          <w:ilvl w:val="1"/>
          <w:numId w:val="7"/>
        </w:numPr>
        <w:spacing w:after="0" w:line="360" w:lineRule="auto"/>
        <w:ind w:left="709" w:hanging="709"/>
        <w:jc w:val="left"/>
        <w:rPr>
          <w:lang w:val="el-GR"/>
        </w:rPr>
      </w:pPr>
      <w:bookmarkStart w:id="104" w:name="sentence_248"/>
      <w:r w:rsidRPr="006202F0">
        <w:rPr>
          <w:rFonts w:eastAsia="Arial Unicode MS"/>
          <w:lang w:val="el-GR"/>
        </w:rPr>
        <w:t>Όλες οι διδακτικές ενότητες που οδηγούν στην απονομή ακαδημαϊκών μονάδων υπάγονται στην αρμοδιότητα ενός Συμβουλίου Εξεταστών και ανατίθενται, κατά περίπτωση, σε έναν Εξωτερικό Εξεταστή.</w:t>
      </w:r>
      <w:bookmarkEnd w:id="104"/>
      <w:r w:rsidRPr="006202F0">
        <w:rPr>
          <w:rFonts w:eastAsia="Arial Unicode MS"/>
          <w:lang w:val="el-GR"/>
        </w:rPr>
        <w:t xml:space="preserve"> </w:t>
      </w:r>
    </w:p>
    <w:p w14:paraId="7E2138FB" w14:textId="77777777" w:rsidR="00FF3849" w:rsidRPr="006202F0" w:rsidRDefault="00FF3849" w:rsidP="0050083C">
      <w:pPr>
        <w:pStyle w:val="ListParagraph"/>
        <w:spacing w:after="0" w:line="360" w:lineRule="auto"/>
        <w:ind w:left="709" w:hanging="709"/>
        <w:rPr>
          <w:lang w:val="el-GR"/>
        </w:rPr>
      </w:pPr>
    </w:p>
    <w:p w14:paraId="0AF621C8" w14:textId="2AE5A77A" w:rsidR="00FF3849" w:rsidRPr="006202F0" w:rsidRDefault="00E16813" w:rsidP="003E4D88">
      <w:pPr>
        <w:pStyle w:val="ListParagraph"/>
        <w:numPr>
          <w:ilvl w:val="1"/>
          <w:numId w:val="7"/>
        </w:numPr>
        <w:spacing w:after="0" w:line="360" w:lineRule="auto"/>
        <w:ind w:left="709" w:hanging="709"/>
        <w:jc w:val="left"/>
        <w:rPr>
          <w:lang w:val="el-GR"/>
        </w:rPr>
      </w:pPr>
      <w:bookmarkStart w:id="105" w:name="sentence_251"/>
      <w:r w:rsidRPr="006202F0">
        <w:rPr>
          <w:rFonts w:eastAsia="Arial Unicode MS"/>
          <w:lang w:val="el-GR"/>
        </w:rPr>
        <w:t>Η συνήθης γλώσσα αξιολόγησης είναι η Αγγλική, ωστόσο, μπορούν να χρησιμοποιηθούν και άλλες γλώσσες, κατ' εξαίρεση, όταν αυτό περιγράφεται ως μέρος του οριστικού εγγράφου για ένα πρόγραμμα και, στις περιπτώσεις αυτές, η γλώσσα διδασκαλίας και αξιολόγησης θα αναγράφεται σαφώς στην αναλυτική βαθμολογία των φοιτητών.</w:t>
      </w:r>
      <w:bookmarkEnd w:id="105"/>
      <w:r w:rsidRPr="006202F0">
        <w:rPr>
          <w:rFonts w:eastAsia="Arial Unicode MS"/>
          <w:lang w:val="el-GR"/>
        </w:rPr>
        <w:t xml:space="preserve"> </w:t>
      </w:r>
    </w:p>
    <w:p w14:paraId="71EB1400" w14:textId="77777777" w:rsidR="00FF3849" w:rsidRPr="006202F0" w:rsidRDefault="00FF3849" w:rsidP="0050083C">
      <w:pPr>
        <w:pStyle w:val="ListParagraph"/>
        <w:spacing w:line="360" w:lineRule="auto"/>
        <w:ind w:left="709" w:hanging="709"/>
        <w:rPr>
          <w:lang w:val="el-GR"/>
        </w:rPr>
      </w:pPr>
    </w:p>
    <w:p w14:paraId="6300D861" w14:textId="54AE04A1" w:rsidR="00FF3849" w:rsidRPr="006202F0" w:rsidRDefault="00707CCD" w:rsidP="003E4D88">
      <w:pPr>
        <w:pStyle w:val="ListParagraph"/>
        <w:numPr>
          <w:ilvl w:val="1"/>
          <w:numId w:val="7"/>
        </w:numPr>
        <w:spacing w:line="360" w:lineRule="auto"/>
        <w:ind w:left="709" w:hanging="709"/>
        <w:jc w:val="left"/>
        <w:rPr>
          <w:lang w:val="el-GR"/>
        </w:rPr>
      </w:pPr>
      <w:bookmarkStart w:id="106" w:name="sentence_254"/>
      <w:r w:rsidRPr="006202F0">
        <w:rPr>
          <w:rFonts w:eastAsia="Arial Unicode MS"/>
          <w:lang w:val="el-GR"/>
        </w:rPr>
        <w:t>QMU απαιτεί από έναν φοιτητή να υποβάλει αντίγραφο όλων των αξιολογήσεων σε ψηφιακή μορφή, όπου αυτό είναι εφικτό.</w:t>
      </w:r>
      <w:bookmarkEnd w:id="106"/>
      <w:r w:rsidRPr="006202F0">
        <w:rPr>
          <w:rFonts w:eastAsia="Arial Unicode MS"/>
          <w:lang w:val="el-GR"/>
        </w:rPr>
        <w:t xml:space="preserve"> </w:t>
      </w:r>
      <w:bookmarkStart w:id="107" w:name="sentence_256"/>
      <w:r w:rsidRPr="006202F0">
        <w:rPr>
          <w:rFonts w:eastAsia="Arial Unicode MS"/>
          <w:lang w:val="el-GR"/>
        </w:rPr>
        <w:t>Αυτό το ψηφιακό αντίγραφο λειτουργεί ως αρχειακό αντίγραφο του αρχείου της αξιολόγησης αυτής.</w:t>
      </w:r>
      <w:bookmarkEnd w:id="107"/>
      <w:r w:rsidRPr="006202F0">
        <w:rPr>
          <w:rFonts w:eastAsia="Arial Unicode MS"/>
          <w:lang w:val="el-GR"/>
        </w:rPr>
        <w:t xml:space="preserve"> </w:t>
      </w:r>
    </w:p>
    <w:p w14:paraId="77133F7B" w14:textId="77777777" w:rsidR="00FF3849" w:rsidRPr="006202F0" w:rsidRDefault="00FF3849" w:rsidP="0050083C">
      <w:pPr>
        <w:pStyle w:val="ListParagraph"/>
        <w:spacing w:line="360" w:lineRule="auto"/>
        <w:ind w:left="709" w:hanging="709"/>
        <w:rPr>
          <w:lang w:val="el-GR"/>
        </w:rPr>
      </w:pPr>
    </w:p>
    <w:p w14:paraId="6E3CA3E3" w14:textId="7DEF5E47" w:rsidR="00A30A38" w:rsidRPr="00FB41A4" w:rsidRDefault="00E16813" w:rsidP="003E4D88">
      <w:pPr>
        <w:pStyle w:val="ListParagraph"/>
        <w:numPr>
          <w:ilvl w:val="1"/>
          <w:numId w:val="7"/>
        </w:numPr>
        <w:spacing w:line="360" w:lineRule="auto"/>
        <w:ind w:left="709" w:hanging="709"/>
        <w:jc w:val="left"/>
        <w:rPr>
          <w:b/>
          <w:bCs/>
          <w:lang w:val="el-GR"/>
        </w:rPr>
      </w:pPr>
      <w:bookmarkStart w:id="108" w:name="sentence_259"/>
      <w:r w:rsidRPr="00FB41A4">
        <w:rPr>
          <w:rFonts w:eastAsia="Arial Unicode MS"/>
          <w:b/>
          <w:bCs/>
          <w:lang w:val="el-GR"/>
        </w:rPr>
        <w:t>Ανατροφοδότηση</w:t>
      </w:r>
      <w:bookmarkEnd w:id="108"/>
      <w:r w:rsidRPr="00FB41A4">
        <w:rPr>
          <w:rFonts w:eastAsia="Arial Unicode MS"/>
          <w:b/>
          <w:bCs/>
          <w:lang w:val="el-GR"/>
        </w:rPr>
        <w:t xml:space="preserve"> </w:t>
      </w:r>
    </w:p>
    <w:p w14:paraId="64C02120" w14:textId="77777777" w:rsidR="00A30A38" w:rsidRPr="006202F0" w:rsidRDefault="00E16813" w:rsidP="0007769A">
      <w:pPr>
        <w:spacing w:line="360" w:lineRule="auto"/>
        <w:ind w:left="709" w:firstLine="0"/>
        <w:jc w:val="left"/>
        <w:rPr>
          <w:lang w:val="el-GR"/>
        </w:rPr>
      </w:pPr>
      <w:bookmarkStart w:id="109" w:name="sentence_262"/>
      <w:r w:rsidRPr="006202F0">
        <w:rPr>
          <w:rFonts w:eastAsia="Arial Unicode MS"/>
          <w:lang w:val="el-GR"/>
        </w:rPr>
        <w:t>Το προσωπικό πρέπει να καταβάλει κάθε δυνατή προσπάθεια για την εκπλήρωση της υποχρέωσης του QMU για τη γνωστοποίηση των βαθμών αξιολόγησης και της ανατροφοδότησης στους φοιτητές εντός του ακόλουθου χρονικού πλαισίου:</w:t>
      </w:r>
      <w:bookmarkEnd w:id="109"/>
      <w:r w:rsidRPr="006202F0">
        <w:rPr>
          <w:rFonts w:eastAsia="Arial Unicode MS"/>
          <w:lang w:val="el-GR"/>
        </w:rPr>
        <w:t xml:space="preserve"> </w:t>
      </w:r>
    </w:p>
    <w:p w14:paraId="39C3B13A" w14:textId="77777777" w:rsidR="00A30A38" w:rsidRPr="006202F0" w:rsidRDefault="00E16813" w:rsidP="00B06688">
      <w:pPr>
        <w:spacing w:after="122" w:line="360" w:lineRule="auto"/>
        <w:ind w:left="668" w:firstLine="0"/>
        <w:jc w:val="left"/>
        <w:rPr>
          <w:lang w:val="el-GR"/>
        </w:rPr>
      </w:pPr>
      <w:r w:rsidRPr="006202F0">
        <w:rPr>
          <w:rFonts w:eastAsia="Arial Unicode MS"/>
          <w:lang w:val="el-GR"/>
        </w:rPr>
        <w:t xml:space="preserve"> </w:t>
      </w:r>
    </w:p>
    <w:p w14:paraId="2372C76D" w14:textId="77777777" w:rsidR="00A30A38" w:rsidRPr="006202F0" w:rsidRDefault="00E16813" w:rsidP="00462555">
      <w:pPr>
        <w:numPr>
          <w:ilvl w:val="0"/>
          <w:numId w:val="2"/>
        </w:numPr>
        <w:spacing w:line="360" w:lineRule="auto"/>
        <w:ind w:left="1134" w:right="13" w:hanging="360"/>
        <w:jc w:val="left"/>
        <w:rPr>
          <w:lang w:val="el-GR"/>
        </w:rPr>
      </w:pPr>
      <w:bookmarkStart w:id="110" w:name="sentence_265"/>
      <w:r w:rsidRPr="006202F0">
        <w:rPr>
          <w:rFonts w:eastAsia="Arial Unicode MS"/>
          <w:lang w:val="el-GR"/>
        </w:rPr>
        <w:t>Αξιολόγηση Προπτυχιακού επιπέδου ένα και δύο: εντός 20 εργάσιμων ημερών από την υποβολή της αξιολόγησης.</w:t>
      </w:r>
      <w:bookmarkEnd w:id="110"/>
      <w:r w:rsidRPr="006202F0">
        <w:rPr>
          <w:rFonts w:eastAsia="Arial Unicode MS"/>
          <w:lang w:val="el-GR"/>
        </w:rPr>
        <w:t xml:space="preserve"> </w:t>
      </w:r>
    </w:p>
    <w:p w14:paraId="055973C6" w14:textId="77777777" w:rsidR="00A30A38" w:rsidRPr="006202F0" w:rsidRDefault="00E16813" w:rsidP="00462555">
      <w:pPr>
        <w:numPr>
          <w:ilvl w:val="0"/>
          <w:numId w:val="2"/>
        </w:numPr>
        <w:spacing w:line="360" w:lineRule="auto"/>
        <w:ind w:left="1134" w:right="13" w:hanging="360"/>
        <w:jc w:val="left"/>
        <w:rPr>
          <w:lang w:val="el-GR"/>
        </w:rPr>
      </w:pPr>
      <w:bookmarkStart w:id="111" w:name="sentence_267"/>
      <w:r w:rsidRPr="006202F0">
        <w:rPr>
          <w:rFonts w:eastAsia="Arial Unicode MS"/>
          <w:lang w:val="el-GR"/>
        </w:rPr>
        <w:lastRenderedPageBreak/>
        <w:t>Αξιολόγηση Προπτυχιακού επιπέδου τρία και τέσσερα (με εξαίρεση τις πτυχιακές εργασίες Honours και τις διατριβές): εντός 15 εργάσιμων ημερών από την υποβολή της αξιολόγησης.</w:t>
      </w:r>
      <w:bookmarkEnd w:id="111"/>
      <w:r w:rsidRPr="006202F0">
        <w:rPr>
          <w:rFonts w:eastAsia="Arial Unicode MS"/>
          <w:lang w:val="el-GR"/>
        </w:rPr>
        <w:t xml:space="preserve"> </w:t>
      </w:r>
    </w:p>
    <w:p w14:paraId="53BB17DE" w14:textId="77777777" w:rsidR="00A30A38" w:rsidRPr="006202F0" w:rsidRDefault="00E16813" w:rsidP="00462555">
      <w:pPr>
        <w:numPr>
          <w:ilvl w:val="0"/>
          <w:numId w:val="2"/>
        </w:numPr>
        <w:spacing w:line="360" w:lineRule="auto"/>
        <w:ind w:left="1134" w:right="13" w:hanging="360"/>
        <w:jc w:val="left"/>
        <w:rPr>
          <w:lang w:val="el-GR"/>
        </w:rPr>
      </w:pPr>
      <w:bookmarkStart w:id="112" w:name="sentence_269"/>
      <w:r w:rsidRPr="006202F0">
        <w:rPr>
          <w:rFonts w:eastAsia="Arial Unicode MS"/>
          <w:lang w:val="el-GR"/>
        </w:rPr>
        <w:t>Πτυχιακές εργασίες Honours και διπλωματικές διατριβές: εντός 20 εργάσιμων ημερών από την υποβολή της αξιολόγησης.</w:t>
      </w:r>
      <w:bookmarkEnd w:id="112"/>
      <w:r w:rsidRPr="006202F0">
        <w:rPr>
          <w:rFonts w:eastAsia="Arial Unicode MS"/>
          <w:lang w:val="el-GR"/>
        </w:rPr>
        <w:t xml:space="preserve"> </w:t>
      </w:r>
    </w:p>
    <w:p w14:paraId="4B8F8E8B" w14:textId="77777777" w:rsidR="00A30A38" w:rsidRPr="006202F0" w:rsidRDefault="00E16813" w:rsidP="00462555">
      <w:pPr>
        <w:numPr>
          <w:ilvl w:val="0"/>
          <w:numId w:val="2"/>
        </w:numPr>
        <w:spacing w:line="360" w:lineRule="auto"/>
        <w:ind w:left="1134" w:right="13" w:hanging="360"/>
        <w:jc w:val="left"/>
        <w:rPr>
          <w:lang w:val="el-GR"/>
        </w:rPr>
      </w:pPr>
      <w:bookmarkStart w:id="113" w:name="sentence_271"/>
      <w:r w:rsidRPr="006202F0">
        <w:rPr>
          <w:rFonts w:eastAsia="Arial Unicode MS"/>
          <w:lang w:val="el-GR"/>
        </w:rPr>
        <w:t>Αξιολόγηση Μεταπτυχιακού επιπέδου: εντός 20 εργάσιμων ημερών από την υποβολή της αξιολόγησης.</w:t>
      </w:r>
      <w:bookmarkEnd w:id="113"/>
      <w:r w:rsidRPr="006202F0">
        <w:rPr>
          <w:rFonts w:eastAsia="Arial Unicode MS"/>
          <w:lang w:val="el-GR"/>
        </w:rPr>
        <w:t xml:space="preserve"> </w:t>
      </w:r>
    </w:p>
    <w:p w14:paraId="5D5C3DBD" w14:textId="77777777" w:rsidR="00A30A38" w:rsidRPr="006202F0" w:rsidRDefault="00E16813" w:rsidP="00B06688">
      <w:pPr>
        <w:spacing w:after="105" w:line="360" w:lineRule="auto"/>
        <w:ind w:left="668" w:firstLine="0"/>
        <w:jc w:val="left"/>
        <w:rPr>
          <w:lang w:val="el-GR"/>
        </w:rPr>
      </w:pPr>
      <w:r w:rsidRPr="006202F0">
        <w:rPr>
          <w:rFonts w:eastAsia="Arial Unicode MS"/>
          <w:lang w:val="el-GR"/>
        </w:rPr>
        <w:t xml:space="preserve"> </w:t>
      </w:r>
    </w:p>
    <w:p w14:paraId="12B57421" w14:textId="77777777" w:rsidR="00CD226B" w:rsidRPr="00CD226B" w:rsidRDefault="00CD226B" w:rsidP="00CD226B">
      <w:pPr>
        <w:spacing w:after="105" w:line="360" w:lineRule="auto"/>
        <w:ind w:left="709" w:firstLine="0"/>
        <w:jc w:val="left"/>
        <w:rPr>
          <w:rFonts w:eastAsia="Arial Unicode MS"/>
          <w:lang w:val="el-GR"/>
        </w:rPr>
      </w:pPr>
      <w:r w:rsidRPr="00CD226B">
        <w:rPr>
          <w:rFonts w:eastAsia="Arial Unicode MS"/>
          <w:lang w:val="el-GR"/>
        </w:rPr>
        <w:t>Οι εργάσιμες ημέρες αντιστοιχούν σε Δευτέρα έως Παρασκευή, εξαιρουμένων των ημερών που το Πανεπιστήμιο είναι κλειστό. Το μέγιστο των 15/20 εργάσιμων ημερών περιλαμβάνει όλα τα στάδια της εσωτερικής διαδικασίας βαθμολόγησης/ελέγχου και ισχύει για όλο το προσωπικό. Μόνο σε εξαιρετικές περιπτώσεις θα πρέπει το προσωπικό να υπερβαίνει την απαίτηση των 15/20 εργάσιμων ημερών. Σε αυτή την περίπτωση, οι φοιτητές πρέπει να ενημερώνονται για την παράταση τουλάχιστον επτά ημερολογιακές ημέρες πριν από την αρχική προθεσμία για την παραλαβή σχολίων.</w:t>
      </w:r>
    </w:p>
    <w:p w14:paraId="03AF4C06" w14:textId="77777777" w:rsidR="00A30A38" w:rsidRPr="006202F0" w:rsidRDefault="00E16813" w:rsidP="00A62C12">
      <w:pPr>
        <w:spacing w:after="105" w:line="360" w:lineRule="auto"/>
        <w:ind w:left="709" w:firstLine="0"/>
        <w:jc w:val="left"/>
        <w:rPr>
          <w:lang w:val="el-GR"/>
        </w:rPr>
      </w:pPr>
      <w:r w:rsidRPr="006202F0">
        <w:rPr>
          <w:rFonts w:eastAsia="Arial Unicode MS"/>
          <w:lang w:val="el-GR"/>
        </w:rPr>
        <w:t xml:space="preserve"> </w:t>
      </w:r>
    </w:p>
    <w:p w14:paraId="2BC9039B" w14:textId="0EB40637" w:rsidR="00CD226B" w:rsidRPr="00CD226B" w:rsidRDefault="00CD226B" w:rsidP="00CD226B">
      <w:pPr>
        <w:spacing w:after="0" w:line="360" w:lineRule="auto"/>
        <w:ind w:left="709" w:right="11" w:firstLine="0"/>
        <w:jc w:val="left"/>
        <w:rPr>
          <w:rFonts w:eastAsia="Arial Unicode MS"/>
          <w:lang w:val="el-GR"/>
        </w:rPr>
      </w:pPr>
      <w:r w:rsidRPr="00CD226B">
        <w:rPr>
          <w:rFonts w:eastAsia="Arial Unicode MS"/>
          <w:lang w:val="el-GR"/>
        </w:rPr>
        <w:t xml:space="preserve">Το </w:t>
      </w:r>
      <w:r w:rsidRPr="00CD226B">
        <w:rPr>
          <w:rFonts w:eastAsia="Arial Unicode MS"/>
        </w:rPr>
        <w:t>QMU</w:t>
      </w:r>
      <w:r w:rsidRPr="00CD226B">
        <w:rPr>
          <w:rFonts w:eastAsia="Arial Unicode MS"/>
          <w:lang w:val="el-GR"/>
        </w:rPr>
        <w:t xml:space="preserve"> απαιτεί από το προσωπικό να υποβάλλει σχόλια και βαθμολογίες για κάθε στοιχείο αξιολόγησης σε κατάλληλο </w:t>
      </w:r>
      <w:r w:rsidRPr="00CD226B">
        <w:rPr>
          <w:rFonts w:eastAsia="Arial Unicode MS"/>
        </w:rPr>
        <w:t>pro</w:t>
      </w:r>
      <w:r w:rsidRPr="00CD226B">
        <w:rPr>
          <w:rFonts w:eastAsia="Arial Unicode MS"/>
          <w:lang w:val="el-GR"/>
        </w:rPr>
        <w:t xml:space="preserve"> </w:t>
      </w:r>
      <w:r w:rsidRPr="00CD226B">
        <w:rPr>
          <w:rFonts w:eastAsia="Arial Unicode MS"/>
        </w:rPr>
        <w:t>forma</w:t>
      </w:r>
      <w:r w:rsidRPr="00CD226B">
        <w:rPr>
          <w:rFonts w:eastAsia="Arial Unicode MS"/>
          <w:lang w:val="el-GR"/>
        </w:rPr>
        <w:t xml:space="preserve"> (εκτός από τις περιπτώσεις που παρέχονται κατάλληλες εναλλακτικές λύσεις (π.χ. ηχητική ανατροφοδότηση). Οι φοιτητές δικαιούνται να λαμβάνουν ανατροφοδότηση εγκαίρως και σε μορφή που αντικατοπτρίζει καλύτερα τον τρόπο αξιολόγησης.</w:t>
      </w:r>
    </w:p>
    <w:p w14:paraId="582169E0" w14:textId="77777777" w:rsidR="00A62C12" w:rsidRPr="006202F0" w:rsidRDefault="00A62C12" w:rsidP="00A62C12">
      <w:pPr>
        <w:spacing w:after="0" w:line="360" w:lineRule="auto"/>
        <w:ind w:left="709" w:right="11" w:firstLine="0"/>
        <w:jc w:val="left"/>
        <w:rPr>
          <w:lang w:val="el-GR"/>
        </w:rPr>
      </w:pPr>
    </w:p>
    <w:p w14:paraId="1F23EB24" w14:textId="743517C8" w:rsidR="0062232A" w:rsidRPr="006202F0" w:rsidRDefault="00E16813" w:rsidP="002041B9">
      <w:pPr>
        <w:spacing w:after="0" w:line="360" w:lineRule="auto"/>
        <w:ind w:left="709" w:right="11" w:hanging="709"/>
        <w:jc w:val="left"/>
        <w:rPr>
          <w:lang w:val="el-GR"/>
        </w:rPr>
      </w:pPr>
      <w:bookmarkStart w:id="114" w:name="sentence_298"/>
      <w:r w:rsidRPr="006202F0">
        <w:rPr>
          <w:rFonts w:eastAsia="Arial Unicode MS"/>
          <w:lang w:val="el-GR"/>
        </w:rPr>
        <w:t xml:space="preserve">4.18 </w:t>
      </w:r>
      <w:r w:rsidRPr="006202F0">
        <w:rPr>
          <w:rFonts w:eastAsia="Arial Unicode MS"/>
          <w:lang w:val="el-GR"/>
        </w:rPr>
        <w:tab/>
        <w:t>Ένα αντίγραφο των αξιολογήσεων και των σχετικών προσωρινών δηλώσεων ανατροφοδοτήσεων του φοιτητή θα τηρείται κατά τη διάρκεια της φοίτησής του ή όπως ορίζεται από το Πρόγραμμα Διατήρησης Αρχείων του Πανεπιστημίου.</w:t>
      </w:r>
      <w:bookmarkEnd w:id="114"/>
      <w:r w:rsidR="006202F0">
        <w:rPr>
          <w:rFonts w:eastAsia="Arial Unicode MS"/>
          <w:lang w:val="el-GR"/>
        </w:rPr>
        <w:t xml:space="preserve"> </w:t>
      </w:r>
      <w:r w:rsidRPr="006202F0">
        <w:rPr>
          <w:rFonts w:eastAsia="Arial Unicode MS"/>
          <w:lang w:val="el-GR"/>
        </w:rPr>
        <w:t xml:space="preserve"> </w:t>
      </w:r>
    </w:p>
    <w:p w14:paraId="1AFF9C86" w14:textId="77777777" w:rsidR="00B06688" w:rsidRPr="006202F0" w:rsidRDefault="00B06688" w:rsidP="001A41C4">
      <w:pPr>
        <w:spacing w:after="0" w:line="360" w:lineRule="auto"/>
        <w:ind w:left="678" w:right="13"/>
        <w:jc w:val="left"/>
        <w:rPr>
          <w:lang w:val="el-GR"/>
        </w:rPr>
      </w:pPr>
    </w:p>
    <w:p w14:paraId="0D7E2B11" w14:textId="31140205" w:rsidR="00A30A38" w:rsidRPr="006202F0" w:rsidRDefault="0062232A" w:rsidP="00A62C12">
      <w:pPr>
        <w:spacing w:after="0" w:line="360" w:lineRule="auto"/>
        <w:ind w:left="709" w:right="11" w:hanging="709"/>
        <w:jc w:val="left"/>
        <w:rPr>
          <w:b/>
          <w:lang w:val="el-GR"/>
        </w:rPr>
      </w:pPr>
      <w:bookmarkStart w:id="115" w:name="sentence_301"/>
      <w:r w:rsidRPr="006202F0">
        <w:rPr>
          <w:rFonts w:eastAsia="Arial Unicode MS"/>
          <w:b/>
          <w:lang w:val="el-GR"/>
        </w:rPr>
        <w:t>5.0</w:t>
      </w:r>
      <w:r w:rsidRPr="006202F0">
        <w:rPr>
          <w:rFonts w:eastAsia="Arial Unicode MS"/>
          <w:b/>
          <w:lang w:val="el-GR"/>
        </w:rPr>
        <w:tab/>
        <w:t>Αμεροληψία, αξιοπιστία και εγκυρότητα αξιολόγησης</w:t>
      </w:r>
      <w:bookmarkEnd w:id="115"/>
      <w:r w:rsidRPr="006202F0">
        <w:rPr>
          <w:rFonts w:eastAsia="Arial Unicode MS"/>
          <w:b/>
          <w:lang w:val="el-GR"/>
        </w:rPr>
        <w:t xml:space="preserve"> </w:t>
      </w:r>
    </w:p>
    <w:p w14:paraId="3C46EA57" w14:textId="77777777" w:rsidR="00A30A38" w:rsidRPr="006202F0" w:rsidRDefault="00E16813" w:rsidP="001A41C4">
      <w:pPr>
        <w:spacing w:after="0" w:line="360" w:lineRule="auto"/>
        <w:ind w:left="0" w:firstLine="0"/>
        <w:jc w:val="left"/>
        <w:rPr>
          <w:lang w:val="el-GR"/>
        </w:rPr>
      </w:pPr>
      <w:r w:rsidRPr="006202F0">
        <w:rPr>
          <w:rFonts w:eastAsia="Arial Unicode MS"/>
          <w:b/>
          <w:lang w:val="el-GR"/>
        </w:rPr>
        <w:t xml:space="preserve"> </w:t>
      </w:r>
    </w:p>
    <w:p w14:paraId="0798EA2B" w14:textId="77777777" w:rsidR="00A30A38" w:rsidRPr="006202F0" w:rsidRDefault="00E16813" w:rsidP="002041B9">
      <w:pPr>
        <w:spacing w:after="0" w:line="360" w:lineRule="auto"/>
        <w:ind w:left="709" w:right="11" w:hanging="709"/>
        <w:jc w:val="left"/>
        <w:rPr>
          <w:lang w:val="el-GR"/>
        </w:rPr>
      </w:pPr>
      <w:bookmarkStart w:id="116" w:name="sentence_304"/>
      <w:r w:rsidRPr="006202F0">
        <w:rPr>
          <w:rFonts w:eastAsia="Arial Unicode MS"/>
          <w:lang w:val="el-GR"/>
        </w:rPr>
        <w:t xml:space="preserve">5.1 </w:t>
      </w:r>
      <w:r w:rsidRPr="006202F0">
        <w:rPr>
          <w:rFonts w:eastAsia="Arial Unicode MS"/>
          <w:lang w:val="el-GR"/>
        </w:rPr>
        <w:tab/>
        <w:t>Η αξιολόγηση μπορεί να λάβει πολλές διαφορετικές μορφές, όπως υπαγορεύεται από την ποικιλία των προγραμμάτων και τα μαθησιακά αποτελέσματα, αλλά σε όλες τις περιπτώσεις πρέπει να είναι:</w:t>
      </w:r>
      <w:bookmarkEnd w:id="116"/>
      <w:r w:rsidRPr="006202F0">
        <w:rPr>
          <w:rFonts w:eastAsia="Arial Unicode MS"/>
          <w:lang w:val="el-GR"/>
        </w:rPr>
        <w:t xml:space="preserve"> </w:t>
      </w:r>
    </w:p>
    <w:p w14:paraId="105C2FF1" w14:textId="77777777" w:rsidR="00A30A38" w:rsidRPr="006202F0" w:rsidRDefault="00E16813" w:rsidP="001A41C4">
      <w:pPr>
        <w:spacing w:after="0" w:line="360" w:lineRule="auto"/>
        <w:ind w:left="0" w:firstLine="0"/>
        <w:jc w:val="left"/>
        <w:rPr>
          <w:lang w:val="el-GR"/>
        </w:rPr>
      </w:pPr>
      <w:r w:rsidRPr="006202F0">
        <w:rPr>
          <w:rFonts w:eastAsia="Arial Unicode MS"/>
          <w:lang w:val="el-GR"/>
        </w:rPr>
        <w:t xml:space="preserve"> </w:t>
      </w:r>
    </w:p>
    <w:p w14:paraId="3BA7EC7E" w14:textId="77777777" w:rsidR="00A30A38" w:rsidRPr="006202F0" w:rsidRDefault="00E16813" w:rsidP="00462555">
      <w:pPr>
        <w:numPr>
          <w:ilvl w:val="0"/>
          <w:numId w:val="3"/>
        </w:numPr>
        <w:spacing w:after="0" w:line="360" w:lineRule="auto"/>
        <w:ind w:left="1134" w:right="13" w:hanging="360"/>
        <w:jc w:val="left"/>
        <w:rPr>
          <w:lang w:val="el-GR"/>
        </w:rPr>
      </w:pPr>
      <w:bookmarkStart w:id="117" w:name="sentence_307"/>
      <w:r w:rsidRPr="006202F0">
        <w:rPr>
          <w:rFonts w:eastAsia="Arial Unicode MS"/>
          <w:lang w:val="el-GR"/>
        </w:rPr>
        <w:t>Αμερόληπτη, δεδομένου ότι πρέπει να υπάρχει ίση μεταχείριση σε όλα τα προγράμματα και ότι πρέπει να υπάρχει μια συνεπής προσέγγιση ως προς την ισότητα και την ποικιλομορφία·</w:t>
      </w:r>
      <w:bookmarkEnd w:id="117"/>
      <w:r w:rsidRPr="006202F0">
        <w:rPr>
          <w:rFonts w:eastAsia="Arial Unicode MS"/>
          <w:lang w:val="el-GR"/>
        </w:rPr>
        <w:t xml:space="preserve"> </w:t>
      </w:r>
    </w:p>
    <w:p w14:paraId="3428839A" w14:textId="77777777" w:rsidR="00A30A38" w:rsidRPr="006202F0" w:rsidRDefault="00E16813" w:rsidP="00462555">
      <w:pPr>
        <w:numPr>
          <w:ilvl w:val="0"/>
          <w:numId w:val="3"/>
        </w:numPr>
        <w:spacing w:after="0" w:line="360" w:lineRule="auto"/>
        <w:ind w:left="1134" w:right="13" w:hanging="360"/>
        <w:jc w:val="left"/>
        <w:rPr>
          <w:lang w:val="el-GR"/>
        </w:rPr>
      </w:pPr>
      <w:bookmarkStart w:id="118" w:name="sentence_309"/>
      <w:r w:rsidRPr="006202F0">
        <w:rPr>
          <w:rFonts w:eastAsia="Arial Unicode MS"/>
          <w:lang w:val="el-GR"/>
        </w:rPr>
        <w:lastRenderedPageBreak/>
        <w:t>Είναι έγκυρη, δηλαδή η αξιολόγηση να αποδεικνύεται σχετική με τα μαθησιακά αποτελέσματα για τα οποία προορίζεται·</w:t>
      </w:r>
      <w:bookmarkEnd w:id="118"/>
      <w:r w:rsidRPr="006202F0">
        <w:rPr>
          <w:rFonts w:eastAsia="Arial Unicode MS"/>
          <w:lang w:val="el-GR"/>
        </w:rPr>
        <w:t xml:space="preserve"> </w:t>
      </w:r>
    </w:p>
    <w:p w14:paraId="114D7F05" w14:textId="69E766A4" w:rsidR="00A30A38" w:rsidRPr="006202F0" w:rsidRDefault="00E16813" w:rsidP="00462555">
      <w:pPr>
        <w:numPr>
          <w:ilvl w:val="0"/>
          <w:numId w:val="3"/>
        </w:numPr>
        <w:spacing w:after="0" w:line="360" w:lineRule="auto"/>
        <w:ind w:left="1134" w:right="13" w:hanging="360"/>
        <w:jc w:val="left"/>
        <w:rPr>
          <w:lang w:val="el-GR"/>
        </w:rPr>
      </w:pPr>
      <w:bookmarkStart w:id="119" w:name="sentence_311"/>
      <w:r w:rsidRPr="006202F0">
        <w:rPr>
          <w:rFonts w:eastAsia="Arial Unicode MS"/>
          <w:lang w:val="el-GR"/>
        </w:rPr>
        <w:t>Αξιόπιστη, ως προς τη συνέπεια διαδικασιών και προτύπων σε ολόκληρο το ίδρυμα και ως προς τη συγκρισιμότητα τόσο του όγκου όσο και της πολυπλοκότητας της αξιολόγησης σε σχέση με τη διδακτική μονάδα και το επίπεδο SCQF·</w:t>
      </w:r>
      <w:bookmarkEnd w:id="119"/>
      <w:r w:rsidRPr="006202F0">
        <w:rPr>
          <w:rFonts w:eastAsia="Arial Unicode MS"/>
          <w:lang w:val="el-GR"/>
        </w:rPr>
        <w:t xml:space="preserve"> </w:t>
      </w:r>
    </w:p>
    <w:p w14:paraId="650E8EA6" w14:textId="77777777" w:rsidR="00A30A38" w:rsidRPr="006202F0" w:rsidRDefault="00E16813" w:rsidP="00462555">
      <w:pPr>
        <w:numPr>
          <w:ilvl w:val="0"/>
          <w:numId w:val="3"/>
        </w:numPr>
        <w:spacing w:after="0" w:line="360" w:lineRule="auto"/>
        <w:ind w:left="1134" w:right="13" w:hanging="360"/>
        <w:jc w:val="left"/>
        <w:rPr>
          <w:lang w:val="el-GR"/>
        </w:rPr>
      </w:pPr>
      <w:bookmarkStart w:id="120" w:name="sentence_313"/>
      <w:r w:rsidRPr="006202F0">
        <w:rPr>
          <w:rFonts w:eastAsia="Arial Unicode MS"/>
          <w:lang w:val="el-GR"/>
        </w:rPr>
        <w:t>Χρήσιμη, ως προς το ότι συμβάλλει στη γνώση, στις ικανότητες και στην δυνατότητα εργασιακής απασχόλησης του φοιτητή·</w:t>
      </w:r>
      <w:bookmarkEnd w:id="120"/>
      <w:r w:rsidRPr="006202F0">
        <w:rPr>
          <w:rFonts w:eastAsia="Arial Unicode MS"/>
          <w:lang w:val="el-GR"/>
        </w:rPr>
        <w:t xml:space="preserve"> </w:t>
      </w:r>
    </w:p>
    <w:p w14:paraId="7A835A1B" w14:textId="77777777" w:rsidR="00A30A38" w:rsidRPr="006202F0" w:rsidRDefault="00E16813" w:rsidP="00462555">
      <w:pPr>
        <w:numPr>
          <w:ilvl w:val="0"/>
          <w:numId w:val="3"/>
        </w:numPr>
        <w:spacing w:after="0" w:line="360" w:lineRule="auto"/>
        <w:ind w:left="1134" w:right="13" w:hanging="360"/>
        <w:jc w:val="left"/>
        <w:rPr>
          <w:lang w:val="el-GR"/>
        </w:rPr>
      </w:pPr>
      <w:bookmarkStart w:id="121" w:name="sentence_315"/>
      <w:r w:rsidRPr="006202F0">
        <w:rPr>
          <w:rFonts w:eastAsia="Arial Unicode MS"/>
          <w:lang w:val="el-GR"/>
        </w:rPr>
        <w:t>Διαφανής, ως προς το ότι οι απαιτήσεις της αξιολόγησης όσον αφορά τα επιθυμητά μαθησιακά αποτελέσματα και τα κριτήρια αξιολόγησης καθίστανται σαφή στον φοιτητή.</w:t>
      </w:r>
      <w:bookmarkEnd w:id="121"/>
      <w:r w:rsidRPr="006202F0">
        <w:rPr>
          <w:rFonts w:eastAsia="Arial Unicode MS"/>
          <w:lang w:val="el-GR"/>
        </w:rPr>
        <w:t xml:space="preserve"> </w:t>
      </w:r>
    </w:p>
    <w:p w14:paraId="1C24BBEA" w14:textId="77777777" w:rsidR="00A30A38" w:rsidRPr="006202F0" w:rsidRDefault="00E16813" w:rsidP="001A41C4">
      <w:pPr>
        <w:spacing w:after="0" w:line="360" w:lineRule="auto"/>
        <w:ind w:left="0" w:firstLine="0"/>
        <w:jc w:val="left"/>
        <w:rPr>
          <w:lang w:val="el-GR"/>
        </w:rPr>
      </w:pPr>
      <w:r w:rsidRPr="006202F0">
        <w:rPr>
          <w:rFonts w:eastAsia="Arial Unicode MS"/>
          <w:lang w:val="el-GR"/>
        </w:rPr>
        <w:t xml:space="preserve"> </w:t>
      </w:r>
    </w:p>
    <w:p w14:paraId="4849CE75" w14:textId="2441D406" w:rsidR="00A30A38" w:rsidRPr="006202F0" w:rsidRDefault="00E16813" w:rsidP="006835CB">
      <w:pPr>
        <w:spacing w:after="0" w:line="360" w:lineRule="auto"/>
        <w:ind w:left="709" w:right="11" w:hanging="709"/>
        <w:jc w:val="left"/>
        <w:rPr>
          <w:lang w:val="el-GR"/>
        </w:rPr>
      </w:pPr>
      <w:bookmarkStart w:id="122" w:name="sentence_318"/>
      <w:r w:rsidRPr="006202F0">
        <w:rPr>
          <w:rFonts w:eastAsia="Arial Unicode MS"/>
          <w:lang w:val="el-GR"/>
        </w:rPr>
        <w:t xml:space="preserve">5.2 </w:t>
      </w:r>
      <w:r w:rsidRPr="006202F0">
        <w:rPr>
          <w:rFonts w:eastAsia="Arial Unicode MS"/>
          <w:lang w:val="el-GR"/>
        </w:rPr>
        <w:tab/>
        <w:t>Για να μεγιστοποιηθεί η ακρίβεια και η αμεροληψία της αξιολόγησης, οι ομάδες προγράμματος αναμένεται να ακολουθούν τις διαδικασίες βαθμολόγησης, ελέγχου και διπλής τυφλής βαθμολόγησης που παρατίθενται παρακάτω.</w:t>
      </w:r>
      <w:bookmarkEnd w:id="122"/>
      <w:r w:rsidRPr="006202F0">
        <w:rPr>
          <w:rFonts w:eastAsia="Arial Unicode MS"/>
          <w:lang w:val="el-GR"/>
        </w:rPr>
        <w:t xml:space="preserve"> </w:t>
      </w:r>
      <w:bookmarkStart w:id="123" w:name="sentence_320"/>
      <w:r w:rsidRPr="006202F0">
        <w:rPr>
          <w:rFonts w:eastAsia="Arial Unicode MS"/>
          <w:lang w:val="el-GR"/>
        </w:rPr>
        <w:t>Οι όροι «βαθμολόγηση», «έλεγχος» και «διπλή τυφλή βαθμολόγηση» ορίζονται ως εξής:</w:t>
      </w:r>
      <w:bookmarkEnd w:id="123"/>
      <w:r w:rsidRPr="006202F0">
        <w:rPr>
          <w:rFonts w:eastAsia="Arial Unicode MS"/>
          <w:lang w:val="el-GR"/>
        </w:rPr>
        <w:t xml:space="preserve"> </w:t>
      </w:r>
    </w:p>
    <w:p w14:paraId="52823F29" w14:textId="77777777" w:rsidR="00A30A38" w:rsidRPr="006202F0" w:rsidRDefault="00E16813" w:rsidP="001A41C4">
      <w:pPr>
        <w:spacing w:after="0" w:line="360" w:lineRule="auto"/>
        <w:ind w:left="0" w:firstLine="0"/>
        <w:jc w:val="left"/>
        <w:rPr>
          <w:lang w:val="el-GR"/>
        </w:rPr>
      </w:pPr>
      <w:r w:rsidRPr="006202F0">
        <w:rPr>
          <w:rFonts w:eastAsia="Arial Unicode MS"/>
          <w:lang w:val="el-GR"/>
        </w:rPr>
        <w:t xml:space="preserve"> </w:t>
      </w:r>
    </w:p>
    <w:p w14:paraId="69BDEDDF" w14:textId="77777777" w:rsidR="00A30A38" w:rsidRPr="006202F0" w:rsidRDefault="00E16813" w:rsidP="006835CB">
      <w:pPr>
        <w:pStyle w:val="Heading2"/>
        <w:spacing w:after="0" w:line="360" w:lineRule="auto"/>
        <w:ind w:left="709"/>
        <w:rPr>
          <w:lang w:val="el-GR"/>
        </w:rPr>
      </w:pPr>
      <w:bookmarkStart w:id="124" w:name="sentence_323"/>
      <w:r w:rsidRPr="006202F0">
        <w:rPr>
          <w:rFonts w:eastAsia="Arial Unicode MS"/>
          <w:lang w:val="el-GR"/>
        </w:rPr>
        <w:t>Βαθμολόγηση</w:t>
      </w:r>
      <w:bookmarkEnd w:id="124"/>
      <w:r w:rsidRPr="006202F0">
        <w:rPr>
          <w:rFonts w:eastAsia="Arial Unicode MS"/>
          <w:b w:val="0"/>
          <w:lang w:val="el-GR"/>
        </w:rPr>
        <w:t xml:space="preserve"> </w:t>
      </w:r>
    </w:p>
    <w:p w14:paraId="365B6605" w14:textId="77777777" w:rsidR="00A30A38" w:rsidRPr="006202F0" w:rsidRDefault="00E16813" w:rsidP="006835CB">
      <w:pPr>
        <w:spacing w:after="0" w:line="360" w:lineRule="auto"/>
        <w:ind w:left="709" w:right="13"/>
        <w:jc w:val="left"/>
        <w:rPr>
          <w:lang w:val="el-GR"/>
        </w:rPr>
      </w:pPr>
      <w:bookmarkStart w:id="125" w:name="sentence_325"/>
      <w:r w:rsidRPr="006202F0">
        <w:rPr>
          <w:rFonts w:eastAsia="Arial Unicode MS"/>
          <w:lang w:val="el-GR"/>
        </w:rPr>
        <w:t>Η διαδικασία αξιολόγησης της εργασίας των φοιτητών, λαμβανομένων υπόψη των κατευθυντήριων γραμμών του QMU για την ανατροφοδότηση αξιολόγησης και των σχετικών κριτηρίων/βαθμολογικών σχημάτων όπως σχεδιάστηκαν από ομάδες προγραμμάτων και/ή διδακτικών ενοτήτων.</w:t>
      </w:r>
      <w:bookmarkEnd w:id="125"/>
      <w:r w:rsidRPr="006202F0">
        <w:rPr>
          <w:rFonts w:eastAsia="Arial Unicode MS"/>
          <w:lang w:val="el-GR"/>
        </w:rPr>
        <w:t xml:space="preserve"> </w:t>
      </w:r>
    </w:p>
    <w:p w14:paraId="6B6597C5" w14:textId="77777777" w:rsidR="00A30A38" w:rsidRPr="006202F0" w:rsidRDefault="00E16813" w:rsidP="006835CB">
      <w:pPr>
        <w:spacing w:after="0" w:line="360" w:lineRule="auto"/>
        <w:ind w:left="709" w:firstLine="0"/>
        <w:jc w:val="left"/>
        <w:rPr>
          <w:lang w:val="el-GR"/>
        </w:rPr>
      </w:pPr>
      <w:r w:rsidRPr="006202F0">
        <w:rPr>
          <w:rFonts w:eastAsia="Arial Unicode MS"/>
          <w:lang w:val="el-GR"/>
        </w:rPr>
        <w:t xml:space="preserve"> </w:t>
      </w:r>
    </w:p>
    <w:p w14:paraId="337C451F" w14:textId="77777777" w:rsidR="00A30A38" w:rsidRPr="006202F0" w:rsidRDefault="00E16813" w:rsidP="006835CB">
      <w:pPr>
        <w:pStyle w:val="Heading2"/>
        <w:spacing w:after="0" w:line="360" w:lineRule="auto"/>
        <w:ind w:left="709"/>
        <w:rPr>
          <w:lang w:val="el-GR"/>
        </w:rPr>
      </w:pPr>
      <w:bookmarkStart w:id="126" w:name="sentence_328"/>
      <w:r w:rsidRPr="006202F0">
        <w:rPr>
          <w:rFonts w:eastAsia="Arial Unicode MS"/>
          <w:lang w:val="el-GR"/>
        </w:rPr>
        <w:t>Έλεγχος</w:t>
      </w:r>
      <w:bookmarkEnd w:id="126"/>
      <w:r w:rsidRPr="006202F0">
        <w:rPr>
          <w:rFonts w:eastAsia="Arial Unicode MS"/>
          <w:lang w:val="el-GR"/>
        </w:rPr>
        <w:t xml:space="preserve"> </w:t>
      </w:r>
    </w:p>
    <w:p w14:paraId="4174871C" w14:textId="77777777" w:rsidR="00A30A38" w:rsidRPr="006202F0" w:rsidRDefault="00E16813" w:rsidP="006835CB">
      <w:pPr>
        <w:spacing w:after="0" w:line="360" w:lineRule="auto"/>
        <w:ind w:left="709" w:right="13"/>
        <w:jc w:val="left"/>
        <w:rPr>
          <w:lang w:val="el-GR"/>
        </w:rPr>
      </w:pPr>
      <w:bookmarkStart w:id="127" w:name="sentence_330"/>
      <w:r w:rsidRPr="006202F0">
        <w:rPr>
          <w:rFonts w:eastAsia="Arial Unicode MS"/>
          <w:lang w:val="el-GR"/>
        </w:rPr>
        <w:t>Η διαδικασία επιβεβαίωσης της συνέπειας του βαθμού και της ανατροφοδότησης που παρασχέθηκαν από τον/τους αρχικό(ούς) βαθμολογητή(ές).</w:t>
      </w:r>
      <w:bookmarkEnd w:id="127"/>
      <w:r w:rsidRPr="006202F0">
        <w:rPr>
          <w:rFonts w:eastAsia="Arial Unicode MS"/>
          <w:lang w:val="el-GR"/>
        </w:rPr>
        <w:t xml:space="preserve"> </w:t>
      </w:r>
    </w:p>
    <w:p w14:paraId="2E7016A3" w14:textId="77777777" w:rsidR="00A30A38" w:rsidRPr="006202F0" w:rsidRDefault="00E16813" w:rsidP="006835CB">
      <w:pPr>
        <w:spacing w:after="0" w:line="360" w:lineRule="auto"/>
        <w:ind w:left="709" w:firstLine="0"/>
        <w:jc w:val="left"/>
        <w:rPr>
          <w:lang w:val="el-GR"/>
        </w:rPr>
      </w:pPr>
      <w:r w:rsidRPr="006202F0">
        <w:rPr>
          <w:rFonts w:eastAsia="Arial Unicode MS"/>
          <w:lang w:val="el-GR"/>
        </w:rPr>
        <w:t xml:space="preserve"> </w:t>
      </w:r>
    </w:p>
    <w:p w14:paraId="1D214069" w14:textId="77777777" w:rsidR="00A30A38" w:rsidRPr="006202F0" w:rsidRDefault="00E16813" w:rsidP="006835CB">
      <w:pPr>
        <w:pStyle w:val="Heading2"/>
        <w:spacing w:after="0" w:line="360" w:lineRule="auto"/>
        <w:ind w:left="709"/>
        <w:rPr>
          <w:lang w:val="el-GR"/>
        </w:rPr>
      </w:pPr>
      <w:bookmarkStart w:id="128" w:name="sentence_333"/>
      <w:r w:rsidRPr="006202F0">
        <w:rPr>
          <w:rFonts w:eastAsia="Arial Unicode MS"/>
          <w:lang w:val="el-GR"/>
        </w:rPr>
        <w:t>Διπλή τυφλή βαθμολόγηση</w:t>
      </w:r>
      <w:bookmarkEnd w:id="128"/>
      <w:r w:rsidRPr="006202F0">
        <w:rPr>
          <w:rFonts w:eastAsia="Arial Unicode MS"/>
          <w:lang w:val="el-GR"/>
        </w:rPr>
        <w:t xml:space="preserve"> </w:t>
      </w:r>
    </w:p>
    <w:p w14:paraId="1FB0C3C7" w14:textId="27973603" w:rsidR="00A30A38" w:rsidRPr="006202F0" w:rsidRDefault="00E16813" w:rsidP="006835CB">
      <w:pPr>
        <w:spacing w:after="0" w:line="360" w:lineRule="auto"/>
        <w:ind w:left="709" w:right="13"/>
        <w:jc w:val="left"/>
        <w:rPr>
          <w:lang w:val="el-GR"/>
        </w:rPr>
      </w:pPr>
      <w:bookmarkStart w:id="129" w:name="sentence_335"/>
      <w:r w:rsidRPr="006202F0">
        <w:rPr>
          <w:rFonts w:eastAsia="Arial Unicode MS"/>
          <w:lang w:val="el-GR"/>
        </w:rPr>
        <w:t>Η βαθμολόγηση πραγματοποιείται χωρίς πρόσβαση σε βαθμούς, παρατηρήσεις ή σχόλια από οποιονδήποτε άλλο βαθμολογητή.</w:t>
      </w:r>
      <w:bookmarkEnd w:id="129"/>
      <w:r w:rsidRPr="006202F0">
        <w:rPr>
          <w:rFonts w:eastAsia="Arial Unicode MS"/>
          <w:lang w:val="el-GR"/>
        </w:rPr>
        <w:t xml:space="preserve"> </w:t>
      </w:r>
      <w:bookmarkStart w:id="130" w:name="sentence_337"/>
      <w:r w:rsidRPr="006202F0">
        <w:rPr>
          <w:rFonts w:eastAsia="Arial Unicode MS"/>
          <w:lang w:val="el-GR"/>
        </w:rPr>
        <w:t>Και οι δύο βαθμολογητές πρέπει να χρησιμοποιούν τα σχετικά κριτήρια και να παρέχουν ανατροφοδότηση στους φοιτητές με τη συμφωνημένη μορφή.</w:t>
      </w:r>
      <w:bookmarkEnd w:id="130"/>
      <w:r w:rsidRPr="006202F0">
        <w:rPr>
          <w:rFonts w:eastAsia="Arial Unicode MS"/>
          <w:lang w:val="el-GR"/>
        </w:rPr>
        <w:t xml:space="preserve"> </w:t>
      </w:r>
    </w:p>
    <w:p w14:paraId="105FDB59" w14:textId="556E74A6" w:rsidR="007A18DB" w:rsidRPr="006202F0" w:rsidRDefault="007A18DB" w:rsidP="001A41C4">
      <w:pPr>
        <w:spacing w:after="0" w:line="360" w:lineRule="auto"/>
        <w:ind w:left="678" w:right="13"/>
        <w:jc w:val="left"/>
        <w:rPr>
          <w:lang w:val="el-GR"/>
        </w:rPr>
      </w:pPr>
    </w:p>
    <w:p w14:paraId="4EDC7FC4" w14:textId="1D1FB5B4" w:rsidR="007A18DB" w:rsidRPr="006202F0" w:rsidRDefault="006D1CA9" w:rsidP="004F51CA">
      <w:pPr>
        <w:spacing w:after="0" w:line="360" w:lineRule="auto"/>
        <w:ind w:left="709" w:right="11" w:hanging="709"/>
        <w:jc w:val="left"/>
        <w:rPr>
          <w:lang w:val="el-GR"/>
        </w:rPr>
      </w:pPr>
      <w:bookmarkStart w:id="131" w:name="sentence_340"/>
      <w:r w:rsidRPr="006202F0">
        <w:rPr>
          <w:rFonts w:eastAsia="Arial Unicode MS"/>
          <w:lang w:val="el-GR"/>
        </w:rPr>
        <w:t>5.3</w:t>
      </w:r>
      <w:r w:rsidRPr="006202F0">
        <w:rPr>
          <w:rFonts w:eastAsia="Arial Unicode MS"/>
          <w:lang w:val="el-GR"/>
        </w:rPr>
        <w:tab/>
        <w:t>Όπου υπάρχουν διαφορές μεταξύ του πρώτου και του δεύτερου βαθμολογητή</w:t>
      </w:r>
      <w:r w:rsidR="00CD226B">
        <w:rPr>
          <w:rFonts w:eastAsia="Arial Unicode MS"/>
        </w:rPr>
        <w:t xml:space="preserve"> / </w:t>
      </w:r>
      <w:r w:rsidR="00CD226B" w:rsidRPr="00CD226B">
        <w:rPr>
          <w:rFonts w:eastAsia="Arial Unicode MS"/>
        </w:rPr>
        <w:t>εσωτερικοί</w:t>
      </w:r>
      <w:r w:rsidR="00CD226B">
        <w:rPr>
          <w:rFonts w:eastAsia="Arial Unicode MS"/>
        </w:rPr>
        <w:t xml:space="preserve"> </w:t>
      </w:r>
      <w:r w:rsidR="00CD226B" w:rsidRPr="00CD226B">
        <w:rPr>
          <w:rFonts w:eastAsia="Arial Unicode MS"/>
        </w:rPr>
        <w:t>αξιολόγηση</w:t>
      </w:r>
      <w:r w:rsidRPr="006202F0">
        <w:rPr>
          <w:rFonts w:eastAsia="Arial Unicode MS"/>
          <w:lang w:val="el-GR"/>
        </w:rPr>
        <w:t>, αυτές πρέπει να επιλύονται μέσω μιας διαδικασίας συζήτησης και διαπραγμάτευσης.</w:t>
      </w:r>
      <w:bookmarkEnd w:id="131"/>
      <w:r w:rsidRPr="006202F0">
        <w:rPr>
          <w:rFonts w:eastAsia="Arial Unicode MS"/>
          <w:lang w:val="el-GR"/>
        </w:rPr>
        <w:t xml:space="preserve"> </w:t>
      </w:r>
      <w:bookmarkStart w:id="132" w:name="sentence_342"/>
      <w:r w:rsidRPr="006202F0">
        <w:rPr>
          <w:rFonts w:eastAsia="Arial Unicode MS"/>
          <w:lang w:val="el-GR"/>
        </w:rPr>
        <w:t xml:space="preserve">Σε περιπτώσεις όπου τέτοιες διαφορές δεν </w:t>
      </w:r>
      <w:r w:rsidRPr="006202F0">
        <w:rPr>
          <w:rFonts w:eastAsia="Arial Unicode MS"/>
          <w:lang w:val="el-GR"/>
        </w:rPr>
        <w:lastRenderedPageBreak/>
        <w:t>μπορούν να επιλυθούν μέσω αυτής της μεθόδου, η υπόθεση θα παραπέμπεται σε έναν τρίτο βαθμολογητή.</w:t>
      </w:r>
      <w:bookmarkEnd w:id="132"/>
      <w:r w:rsidRPr="006202F0">
        <w:rPr>
          <w:rFonts w:eastAsia="Arial Unicode MS"/>
          <w:lang w:val="el-GR"/>
        </w:rPr>
        <w:t xml:space="preserve"> </w:t>
      </w:r>
      <w:bookmarkStart w:id="133" w:name="sentence_344"/>
      <w:r w:rsidRPr="006202F0">
        <w:rPr>
          <w:rFonts w:eastAsia="Arial Unicode MS"/>
          <w:lang w:val="el-GR"/>
        </w:rPr>
        <w:t>Στον φοιτητή παρέχεται ένας ενιαίος συμφωνημένος βαθμός ως αποτέλεσμα των παραπάνω διαδικασιών.</w:t>
      </w:r>
      <w:bookmarkEnd w:id="133"/>
    </w:p>
    <w:p w14:paraId="1EC24277" w14:textId="6B99C0AF" w:rsidR="0020696A" w:rsidRPr="006202F0" w:rsidRDefault="0020696A" w:rsidP="001A41C4">
      <w:pPr>
        <w:spacing w:after="0" w:line="360" w:lineRule="auto"/>
        <w:ind w:right="13"/>
        <w:jc w:val="left"/>
        <w:rPr>
          <w:lang w:val="el-GR"/>
        </w:rPr>
      </w:pPr>
    </w:p>
    <w:p w14:paraId="0481E207" w14:textId="6A5A92E5" w:rsidR="0020696A" w:rsidRPr="006202F0" w:rsidRDefault="0020696A" w:rsidP="00430A6C">
      <w:pPr>
        <w:spacing w:after="0" w:line="360" w:lineRule="auto"/>
        <w:ind w:left="709" w:right="11" w:hanging="709"/>
        <w:jc w:val="left"/>
        <w:rPr>
          <w:lang w:val="el-GR"/>
        </w:rPr>
      </w:pPr>
      <w:bookmarkStart w:id="134" w:name="sentence_346"/>
      <w:r w:rsidRPr="006202F0">
        <w:rPr>
          <w:rFonts w:eastAsia="Arial Unicode MS"/>
          <w:lang w:val="el-GR"/>
        </w:rPr>
        <w:t>5.4</w:t>
      </w:r>
      <w:r w:rsidRPr="006202F0">
        <w:rPr>
          <w:rFonts w:eastAsia="Arial Unicode MS"/>
          <w:lang w:val="el-GR"/>
        </w:rPr>
        <w:tab/>
        <w:t>Αν είναι απαραίτητο, οι Εξεταστές μπορούν να προσαρμόσουν τις πραγματικές βαθμολογίες που επιτυγχάνουν οι φοιτητές σε μεμονωμένα μαθήματα, αλλά η βάση της κλιμάκωσης πρέπει να αναφέρεται στο Συμβούλιο Εξεταστών, το οποίο θα κληθεί να εγκρίνει την κλιμάκωση.</w:t>
      </w:r>
      <w:bookmarkEnd w:id="134"/>
      <w:r w:rsidRPr="006202F0">
        <w:rPr>
          <w:rFonts w:eastAsia="Arial Unicode MS"/>
          <w:lang w:val="el-GR"/>
        </w:rPr>
        <w:t xml:space="preserve"> </w:t>
      </w:r>
    </w:p>
    <w:p w14:paraId="5B5375A5" w14:textId="77777777" w:rsidR="00A30A38" w:rsidRPr="006202F0" w:rsidRDefault="00E16813" w:rsidP="001A41C4">
      <w:pPr>
        <w:spacing w:after="0" w:line="360" w:lineRule="auto"/>
        <w:ind w:left="0" w:firstLine="0"/>
        <w:jc w:val="left"/>
        <w:rPr>
          <w:lang w:val="el-GR"/>
        </w:rPr>
      </w:pPr>
      <w:r w:rsidRPr="006202F0">
        <w:rPr>
          <w:rFonts w:eastAsia="Arial Unicode MS"/>
          <w:lang w:val="el-GR"/>
        </w:rPr>
        <w:t xml:space="preserve"> </w:t>
      </w:r>
    </w:p>
    <w:p w14:paraId="2BD5184E" w14:textId="60C9CA60" w:rsidR="00A30A38" w:rsidRPr="006202F0" w:rsidRDefault="00E16813" w:rsidP="00777F54">
      <w:pPr>
        <w:spacing w:after="0" w:line="360" w:lineRule="auto"/>
        <w:ind w:left="709" w:right="11" w:hanging="709"/>
        <w:jc w:val="left"/>
        <w:rPr>
          <w:lang w:val="el-GR"/>
        </w:rPr>
      </w:pPr>
      <w:bookmarkStart w:id="135" w:name="sentence_349"/>
      <w:r w:rsidRPr="006202F0">
        <w:rPr>
          <w:rFonts w:eastAsia="Arial Unicode MS"/>
          <w:lang w:val="el-GR"/>
        </w:rPr>
        <w:t>5.5</w:t>
      </w:r>
      <w:r w:rsidRPr="006202F0">
        <w:rPr>
          <w:rFonts w:eastAsia="Arial Unicode MS"/>
          <w:lang w:val="el-GR"/>
        </w:rPr>
        <w:tab/>
        <w:t>Όλες οι εργασίες που έχουν αξιολογηθεί θα πρέπει να έχουν συναφή κριτήρια βαθμολόγησης.</w:t>
      </w:r>
      <w:bookmarkEnd w:id="135"/>
      <w:r w:rsidRPr="006202F0">
        <w:rPr>
          <w:rFonts w:eastAsia="Arial Unicode MS"/>
          <w:lang w:val="el-GR"/>
        </w:rPr>
        <w:t xml:space="preserve"> </w:t>
      </w:r>
      <w:bookmarkStart w:id="136" w:name="sentence_351"/>
      <w:r w:rsidRPr="006202F0">
        <w:rPr>
          <w:rFonts w:eastAsia="Arial Unicode MS"/>
          <w:lang w:val="el-GR"/>
        </w:rPr>
        <w:t>Αυτοί οι οδηγοί βαθμολόγησης πρέπει να δημιουργούνται ταυτόχρονα με τα εργαλεία αξιολόγησης και, όπου είναι εφικτό, να εγκρίνονται από τον Εξωτερικό Εξεταστή.</w:t>
      </w:r>
      <w:bookmarkEnd w:id="136"/>
      <w:r w:rsidRPr="006202F0">
        <w:rPr>
          <w:rFonts w:eastAsia="Arial Unicode MS"/>
          <w:lang w:val="el-GR"/>
        </w:rPr>
        <w:t xml:space="preserve"> </w:t>
      </w:r>
      <w:bookmarkStart w:id="137" w:name="sentence_353"/>
      <w:r w:rsidRPr="006202F0">
        <w:rPr>
          <w:rFonts w:eastAsia="Arial Unicode MS"/>
          <w:lang w:val="el-GR"/>
        </w:rPr>
        <w:t>Η κοινοποίηση των εγκεκριμένων κριτηρίων βαθμολόγησης στους φοιτητές αποτελεί απαραίτητο χαρακτηριστικό καλής πρακτικής.</w:t>
      </w:r>
      <w:bookmarkEnd w:id="137"/>
      <w:r w:rsidRPr="006202F0">
        <w:rPr>
          <w:rFonts w:eastAsia="Arial Unicode MS"/>
          <w:lang w:val="el-GR"/>
        </w:rPr>
        <w:t xml:space="preserve"> </w:t>
      </w:r>
      <w:bookmarkStart w:id="138" w:name="sentence_355"/>
      <w:r w:rsidRPr="006202F0">
        <w:rPr>
          <w:rFonts w:eastAsia="Arial Unicode MS"/>
          <w:lang w:val="el-GR"/>
        </w:rPr>
        <w:t>Όλα τα σχόλια που δίδονται στους φοιτητές πρέπει να σχετίζονται με τα συμφωνημένα κριτήρια βαθμολόγησης.</w:t>
      </w:r>
      <w:bookmarkEnd w:id="138"/>
      <w:r w:rsidRPr="006202F0">
        <w:rPr>
          <w:rFonts w:eastAsia="Arial Unicode MS"/>
          <w:lang w:val="el-GR"/>
        </w:rPr>
        <w:t xml:space="preserve"> </w:t>
      </w:r>
    </w:p>
    <w:p w14:paraId="29122840" w14:textId="77777777" w:rsidR="00A30A38" w:rsidRPr="006202F0" w:rsidRDefault="00E16813" w:rsidP="001A41C4">
      <w:pPr>
        <w:spacing w:after="0" w:line="360" w:lineRule="auto"/>
        <w:ind w:left="0" w:firstLine="0"/>
        <w:jc w:val="left"/>
        <w:rPr>
          <w:lang w:val="el-GR"/>
        </w:rPr>
      </w:pPr>
      <w:r w:rsidRPr="006202F0">
        <w:rPr>
          <w:rFonts w:eastAsia="Arial Unicode MS"/>
          <w:lang w:val="el-GR"/>
        </w:rPr>
        <w:t xml:space="preserve"> </w:t>
      </w:r>
    </w:p>
    <w:p w14:paraId="389EF6C4" w14:textId="2D003AF2" w:rsidR="00A30A38" w:rsidRPr="006202F0" w:rsidRDefault="006D1CA9" w:rsidP="001A41C4">
      <w:pPr>
        <w:pStyle w:val="Heading2"/>
        <w:tabs>
          <w:tab w:val="center" w:pos="1742"/>
        </w:tabs>
        <w:spacing w:after="0" w:line="360" w:lineRule="auto"/>
        <w:ind w:left="0" w:firstLine="0"/>
        <w:rPr>
          <w:lang w:val="el-GR"/>
        </w:rPr>
      </w:pPr>
      <w:bookmarkStart w:id="139" w:name="sentence_358"/>
      <w:r w:rsidRPr="006202F0">
        <w:rPr>
          <w:rFonts w:eastAsia="Arial Unicode MS"/>
          <w:lang w:val="el-GR"/>
        </w:rPr>
        <w:t xml:space="preserve">5.6 </w:t>
      </w:r>
      <w:r w:rsidRPr="006202F0">
        <w:rPr>
          <w:rFonts w:eastAsia="Arial Unicode MS"/>
          <w:lang w:val="el-GR"/>
        </w:rPr>
        <w:tab/>
        <w:t>Εσωτερικός Έλεγχος</w:t>
      </w:r>
      <w:bookmarkEnd w:id="139"/>
      <w:r w:rsidRPr="006202F0">
        <w:rPr>
          <w:rFonts w:eastAsia="Arial Unicode MS"/>
          <w:lang w:val="el-GR"/>
        </w:rPr>
        <w:t xml:space="preserve"> </w:t>
      </w:r>
    </w:p>
    <w:p w14:paraId="456D9D09" w14:textId="77777777" w:rsidR="00A30A38" w:rsidRPr="006202F0" w:rsidRDefault="00E16813" w:rsidP="001A41C4">
      <w:pPr>
        <w:spacing w:after="0" w:line="360" w:lineRule="auto"/>
        <w:ind w:left="0" w:firstLine="0"/>
        <w:jc w:val="left"/>
        <w:rPr>
          <w:lang w:val="el-GR"/>
        </w:rPr>
      </w:pPr>
      <w:r w:rsidRPr="006202F0">
        <w:rPr>
          <w:rFonts w:eastAsia="Arial Unicode MS"/>
          <w:b/>
          <w:lang w:val="el-GR"/>
        </w:rPr>
        <w:t xml:space="preserve"> </w:t>
      </w:r>
    </w:p>
    <w:p w14:paraId="192E4853" w14:textId="1C4B4F93" w:rsidR="00281168" w:rsidRPr="006202F0" w:rsidRDefault="006D1CA9" w:rsidP="00430A6C">
      <w:pPr>
        <w:spacing w:after="0" w:line="360" w:lineRule="auto"/>
        <w:ind w:left="709" w:right="11" w:hanging="709"/>
        <w:jc w:val="left"/>
        <w:rPr>
          <w:lang w:val="el-GR"/>
        </w:rPr>
      </w:pPr>
      <w:bookmarkStart w:id="140" w:name="sentence_361"/>
      <w:r w:rsidRPr="006202F0">
        <w:rPr>
          <w:rFonts w:eastAsia="Arial Unicode MS"/>
          <w:lang w:val="el-GR"/>
        </w:rPr>
        <w:t>5.6.1</w:t>
      </w:r>
      <w:bookmarkEnd w:id="140"/>
      <w:r w:rsidRPr="006202F0">
        <w:rPr>
          <w:rFonts w:eastAsia="Arial Unicode MS"/>
          <w:lang w:val="el-GR"/>
        </w:rPr>
        <w:tab/>
      </w:r>
      <w:bookmarkStart w:id="141" w:name="sentence_363"/>
      <w:r w:rsidRPr="006202F0">
        <w:rPr>
          <w:rFonts w:eastAsia="Arial Unicode MS"/>
          <w:lang w:val="el-GR"/>
        </w:rPr>
        <w:t xml:space="preserve">Όλα τα στοιχεία των αξιολογήσεων για τις </w:t>
      </w:r>
      <w:r w:rsidR="00D21B0B" w:rsidRPr="006202F0">
        <w:rPr>
          <w:rFonts w:eastAsia="Arial Unicode MS"/>
          <w:lang w:val="el-GR"/>
        </w:rPr>
        <w:t>πτυχιακές</w:t>
      </w:r>
      <w:r w:rsidR="00D21B0B" w:rsidRPr="00144A06">
        <w:rPr>
          <w:rFonts w:eastAsia="Arial Unicode MS"/>
          <w:lang w:val="el-GR"/>
        </w:rPr>
        <w:t xml:space="preserve"> </w:t>
      </w:r>
      <w:r w:rsidR="00D21B0B" w:rsidRPr="006202F0">
        <w:rPr>
          <w:rFonts w:eastAsia="Arial Unicode MS"/>
          <w:lang w:val="el-GR"/>
        </w:rPr>
        <w:t>εργασίες</w:t>
      </w:r>
      <w:r w:rsidR="00D21B0B" w:rsidRPr="00144A06">
        <w:rPr>
          <w:rFonts w:eastAsia="Arial Unicode MS"/>
          <w:lang w:val="el-GR"/>
        </w:rPr>
        <w:t xml:space="preserve"> </w:t>
      </w:r>
      <w:r w:rsidR="00D21B0B" w:rsidRPr="00383A21">
        <w:rPr>
          <w:rFonts w:eastAsia="Arial Unicode MS"/>
        </w:rPr>
        <w:t>Honours </w:t>
      </w:r>
      <w:r w:rsidRPr="006202F0">
        <w:rPr>
          <w:rFonts w:eastAsia="Arial Unicode MS"/>
          <w:lang w:val="el-GR"/>
        </w:rPr>
        <w:t>και τις μεταπτυχιακές διατριβές (ή ισοδύναμες) στα επίπεδα 9, 10, 11 και 12 του SCQF πρέπει να έχουν λάβει διπλή τυφλή βαθμολόγηση για όλη την ομάδα.</w:t>
      </w:r>
      <w:bookmarkEnd w:id="141"/>
      <w:r w:rsidR="006202F0">
        <w:rPr>
          <w:rFonts w:eastAsia="Arial Unicode MS"/>
          <w:lang w:val="el-GR"/>
        </w:rPr>
        <w:t xml:space="preserve"> </w:t>
      </w:r>
    </w:p>
    <w:p w14:paraId="1F995AC4" w14:textId="77777777" w:rsidR="00281168" w:rsidRPr="006202F0" w:rsidRDefault="00281168" w:rsidP="001A41C4">
      <w:pPr>
        <w:spacing w:after="0" w:line="360" w:lineRule="auto"/>
        <w:ind w:left="653" w:right="13" w:firstLine="0"/>
        <w:jc w:val="left"/>
        <w:rPr>
          <w:lang w:val="el-GR"/>
        </w:rPr>
      </w:pPr>
    </w:p>
    <w:p w14:paraId="550B1285" w14:textId="169D9871" w:rsidR="00CD226B" w:rsidRDefault="004F719B" w:rsidP="00430A6C">
      <w:pPr>
        <w:spacing w:after="0" w:line="360" w:lineRule="auto"/>
        <w:ind w:left="709" w:right="11" w:hanging="709"/>
        <w:jc w:val="left"/>
        <w:rPr>
          <w:rFonts w:eastAsia="Arial Unicode MS"/>
        </w:rPr>
      </w:pPr>
      <w:bookmarkStart w:id="142" w:name="sentence_366"/>
      <w:r w:rsidRPr="006202F0">
        <w:rPr>
          <w:rFonts w:eastAsia="Arial Unicode MS"/>
          <w:lang w:val="el-GR"/>
        </w:rPr>
        <w:t>5.6.2</w:t>
      </w:r>
      <w:bookmarkEnd w:id="142"/>
      <w:r w:rsidRPr="006202F0">
        <w:rPr>
          <w:rFonts w:eastAsia="Arial Unicode MS"/>
          <w:lang w:val="el-GR"/>
        </w:rPr>
        <w:tab/>
      </w:r>
      <w:bookmarkStart w:id="143" w:name="sentence_368"/>
      <w:r w:rsidRPr="006202F0">
        <w:rPr>
          <w:rFonts w:eastAsia="Arial Unicode MS"/>
          <w:lang w:val="el-GR"/>
        </w:rPr>
        <w:t xml:space="preserve">Όλες οι αθροιστικές αξιολογήσεις για προπτυχιακά και μεταπτυχιακά προγράμματα </w:t>
      </w:r>
      <w:r w:rsidR="00023D7E" w:rsidRPr="00023D7E">
        <w:rPr>
          <w:rFonts w:eastAsia="Arial Unicode MS"/>
          <w:lang w:val="el-GR"/>
        </w:rPr>
        <w:t>στα επίπεδα SCQF 7-12</w:t>
      </w:r>
      <w:r w:rsidR="00023D7E">
        <w:rPr>
          <w:rFonts w:eastAsia="Arial Unicode MS"/>
        </w:rPr>
        <w:t xml:space="preserve">, </w:t>
      </w:r>
      <w:r w:rsidRPr="006202F0">
        <w:rPr>
          <w:rFonts w:eastAsia="Arial Unicode MS"/>
          <w:lang w:val="el-GR"/>
        </w:rPr>
        <w:t>στις οποίες δεν έχει γίνει διπλή τυφλή βαθμολόγηση πρέπει να ελέγχονται δειγματοληπτικά ως μέσο επαλήθευσης της ακρίβειας της βαθμολόγησης.</w:t>
      </w:r>
      <w:bookmarkEnd w:id="143"/>
      <w:r w:rsidRPr="006202F0">
        <w:rPr>
          <w:rFonts w:eastAsia="Arial Unicode MS"/>
          <w:lang w:val="el-GR"/>
        </w:rPr>
        <w:t xml:space="preserve"> </w:t>
      </w:r>
      <w:bookmarkStart w:id="144" w:name="sentence_370"/>
    </w:p>
    <w:p w14:paraId="37A5EC2A" w14:textId="77777777" w:rsidR="00CD226B" w:rsidRDefault="00CD226B" w:rsidP="00430A6C">
      <w:pPr>
        <w:spacing w:after="0" w:line="360" w:lineRule="auto"/>
        <w:ind w:left="709" w:right="11" w:hanging="709"/>
        <w:jc w:val="left"/>
        <w:rPr>
          <w:rFonts w:eastAsia="Arial Unicode MS"/>
        </w:rPr>
      </w:pPr>
    </w:p>
    <w:p w14:paraId="593BD709" w14:textId="2457BB50" w:rsidR="00A30A38" w:rsidRPr="006202F0" w:rsidRDefault="00CD226B" w:rsidP="00430A6C">
      <w:pPr>
        <w:spacing w:after="0" w:line="360" w:lineRule="auto"/>
        <w:ind w:left="709" w:right="11" w:hanging="709"/>
        <w:jc w:val="left"/>
        <w:rPr>
          <w:lang w:val="el-GR"/>
        </w:rPr>
      </w:pPr>
      <w:r>
        <w:rPr>
          <w:rFonts w:eastAsia="Arial Unicode MS"/>
        </w:rPr>
        <w:t>5.6.3</w:t>
      </w:r>
      <w:r>
        <w:rPr>
          <w:rFonts w:eastAsia="Arial Unicode MS"/>
        </w:rPr>
        <w:tab/>
      </w:r>
      <w:r w:rsidR="004F719B" w:rsidRPr="006202F0">
        <w:rPr>
          <w:rFonts w:eastAsia="Arial Unicode MS"/>
          <w:lang w:val="el-GR"/>
        </w:rPr>
        <w:t>Το μέγεθος του προς μέτρηση δείγματος πρέπει να είναι τουλάχιστον η τετραγωνική ρίζα του συνολικού αριθμού των φοιτητών (στρογγυλεμένο στον πλησιέστερο ακέραιο αριθμό) λαμβάνοντας την αξιολόγηση συν όλες τις οριακές αποτυχίες (εκείνα που βρίσκονται εντός του 2% κάτω από τη βάση).</w:t>
      </w:r>
      <w:bookmarkEnd w:id="144"/>
      <w:r w:rsidR="004F719B" w:rsidRPr="006202F0">
        <w:rPr>
          <w:rFonts w:eastAsia="Arial Unicode MS"/>
          <w:lang w:val="el-GR"/>
        </w:rPr>
        <w:t xml:space="preserve"> </w:t>
      </w:r>
      <w:bookmarkStart w:id="145" w:name="sentence_372"/>
      <w:r w:rsidR="004F719B" w:rsidRPr="006202F0">
        <w:rPr>
          <w:rFonts w:eastAsia="Arial Unicode MS"/>
          <w:lang w:val="el-GR"/>
        </w:rPr>
        <w:t>Το δείγμα πρέπει να περιλαμβάνει ένα εύρος απόδοσης και το ελάχιστο μέγεθος θα πρέπει να είναι έξι αξιολογημένες εργασίες.</w:t>
      </w:r>
      <w:bookmarkEnd w:id="145"/>
      <w:r w:rsidR="006202F0">
        <w:rPr>
          <w:rFonts w:eastAsia="Arial Unicode MS"/>
          <w:lang w:val="el-GR"/>
        </w:rPr>
        <w:t xml:space="preserve"> </w:t>
      </w:r>
    </w:p>
    <w:p w14:paraId="67B55932" w14:textId="36C0DECC" w:rsidR="00FB41A4" w:rsidRDefault="00FB41A4">
      <w:pPr>
        <w:spacing w:after="160" w:line="259" w:lineRule="auto"/>
        <w:ind w:left="0" w:firstLine="0"/>
        <w:jc w:val="left"/>
        <w:rPr>
          <w:lang w:val="el-GR"/>
        </w:rPr>
      </w:pPr>
      <w:r>
        <w:rPr>
          <w:lang w:val="el-GR"/>
        </w:rPr>
        <w:br w:type="page"/>
      </w:r>
    </w:p>
    <w:p w14:paraId="332BC6B4" w14:textId="3E09FBD5" w:rsidR="00A30A38" w:rsidRPr="006202F0" w:rsidRDefault="00E16813" w:rsidP="004666F6">
      <w:pPr>
        <w:pStyle w:val="Heading2"/>
        <w:tabs>
          <w:tab w:val="left" w:pos="709"/>
        </w:tabs>
        <w:spacing w:after="0" w:line="360" w:lineRule="auto"/>
        <w:ind w:left="0" w:firstLine="0"/>
        <w:rPr>
          <w:lang w:val="el-GR"/>
        </w:rPr>
      </w:pPr>
      <w:bookmarkStart w:id="146" w:name="sentence_375"/>
      <w:r w:rsidRPr="006202F0">
        <w:rPr>
          <w:rFonts w:eastAsia="Arial Unicode MS"/>
          <w:lang w:val="el-GR"/>
        </w:rPr>
        <w:lastRenderedPageBreak/>
        <w:t xml:space="preserve">5.7 </w:t>
      </w:r>
      <w:r w:rsidRPr="006202F0">
        <w:rPr>
          <w:rFonts w:eastAsia="Arial Unicode MS"/>
          <w:lang w:val="el-GR"/>
        </w:rPr>
        <w:tab/>
        <w:t>Έλεγχος από Εξωτερικό Εξεταστή</w:t>
      </w:r>
      <w:bookmarkEnd w:id="146"/>
      <w:r w:rsidRPr="006202F0">
        <w:rPr>
          <w:rFonts w:eastAsia="Arial Unicode MS"/>
          <w:lang w:val="el-GR"/>
        </w:rPr>
        <w:t xml:space="preserve"> </w:t>
      </w:r>
    </w:p>
    <w:p w14:paraId="3172C4AD" w14:textId="77777777" w:rsidR="00A30A38" w:rsidRPr="006202F0" w:rsidRDefault="00E16813" w:rsidP="00B06688">
      <w:pPr>
        <w:spacing w:after="0" w:line="360" w:lineRule="auto"/>
        <w:ind w:left="0" w:firstLine="0"/>
        <w:jc w:val="left"/>
        <w:rPr>
          <w:lang w:val="el-GR"/>
        </w:rPr>
      </w:pPr>
      <w:r w:rsidRPr="006202F0">
        <w:rPr>
          <w:rFonts w:eastAsia="Arial Unicode MS"/>
          <w:lang w:val="el-GR"/>
        </w:rPr>
        <w:t xml:space="preserve"> </w:t>
      </w:r>
    </w:p>
    <w:p w14:paraId="125B620F" w14:textId="6815F1E5" w:rsidR="00CE3C2A" w:rsidRPr="006202F0" w:rsidRDefault="00CE3C2A" w:rsidP="00430A6C">
      <w:pPr>
        <w:spacing w:after="0" w:line="360" w:lineRule="auto"/>
        <w:ind w:left="709" w:right="11" w:hanging="709"/>
        <w:jc w:val="left"/>
        <w:rPr>
          <w:lang w:val="el-GR"/>
        </w:rPr>
      </w:pPr>
      <w:bookmarkStart w:id="147" w:name="sentence_378"/>
      <w:r w:rsidRPr="006202F0">
        <w:rPr>
          <w:rFonts w:eastAsia="Arial Unicode MS"/>
          <w:lang w:val="el-GR"/>
        </w:rPr>
        <w:t>5.7.1</w:t>
      </w:r>
      <w:bookmarkEnd w:id="147"/>
      <w:r w:rsidRPr="006202F0">
        <w:rPr>
          <w:rFonts w:eastAsia="Arial Unicode MS"/>
          <w:lang w:val="el-GR"/>
        </w:rPr>
        <w:tab/>
      </w:r>
      <w:r w:rsidR="00023D7E" w:rsidRPr="00A74FBB">
        <w:rPr>
          <w:lang w:val="el-GR"/>
        </w:rPr>
        <w:t>Ένα δείγμα, όπως περιγράφεται στην παράγραφο 5.6.3 παραπάνω, θα εξεταστεί από Εξωτερικούς Εξεταστές για οποιαδήποτε αξιολόγηση που οδηγεί σε ένα συγκεκριμένο βραβείο. Οι ενότητες που περιλαμβάνονται ως μέρος ενός τελικού υπολογισμού του βραβείου θα υπόκεινται σε εποπτεία από Εξωτερικό Εξεταστή.</w:t>
      </w:r>
    </w:p>
    <w:p w14:paraId="295617C5" w14:textId="77777777" w:rsidR="00CE3C2A" w:rsidRPr="006202F0" w:rsidRDefault="00CE3C2A" w:rsidP="00B06688">
      <w:pPr>
        <w:spacing w:after="0" w:line="360" w:lineRule="auto"/>
        <w:ind w:left="668" w:right="13" w:hanging="668"/>
        <w:jc w:val="left"/>
        <w:rPr>
          <w:lang w:val="el-GR"/>
        </w:rPr>
      </w:pPr>
    </w:p>
    <w:p w14:paraId="13B88315" w14:textId="46BEFD8A" w:rsidR="00F67310" w:rsidRPr="006202F0" w:rsidRDefault="004F719B" w:rsidP="00430A6C">
      <w:pPr>
        <w:spacing w:after="0" w:line="360" w:lineRule="auto"/>
        <w:ind w:left="709" w:right="11" w:hanging="709"/>
        <w:jc w:val="left"/>
        <w:rPr>
          <w:lang w:val="el-GR"/>
        </w:rPr>
      </w:pPr>
      <w:bookmarkStart w:id="148" w:name="sentence_383"/>
      <w:r w:rsidRPr="006202F0">
        <w:rPr>
          <w:rFonts w:eastAsia="Arial Unicode MS"/>
          <w:lang w:val="el-GR"/>
        </w:rPr>
        <w:t>5.7.2</w:t>
      </w:r>
      <w:r w:rsidRPr="006202F0">
        <w:rPr>
          <w:rFonts w:eastAsia="Arial Unicode MS"/>
          <w:lang w:val="el-GR"/>
        </w:rPr>
        <w:tab/>
        <w:t>Οι Εξωτερικοί Εξεταστές συνήθως πρέπει μόνο να ελέγχουν δείγματα για μία μεμονωμένη ενότητα μία φορά ανά ακαδημαϊκό έτος.</w:t>
      </w:r>
      <w:bookmarkEnd w:id="148"/>
      <w:r w:rsidRPr="006202F0">
        <w:rPr>
          <w:rFonts w:eastAsia="Arial Unicode MS"/>
          <w:lang w:val="el-GR"/>
        </w:rPr>
        <w:t xml:space="preserve"> </w:t>
      </w:r>
      <w:bookmarkStart w:id="149" w:name="sentence_385"/>
      <w:r w:rsidRPr="006202F0">
        <w:rPr>
          <w:rFonts w:eastAsia="Arial Unicode MS"/>
          <w:lang w:val="el-GR"/>
        </w:rPr>
        <w:t>Συνήθως δεν απαιτείται να ελέγχουν δείγματα για επαναξιολογήσεις ή πολλαπλές πτυχές της ενότητας, υπό την προϋπόθεση ότι ο τρόπος αξιολόγησης και η ομάδα βαθμολόγησης παραμένουν αμετάβλητα από την αρχική αξιολόγηση.</w:t>
      </w:r>
      <w:bookmarkEnd w:id="149"/>
      <w:r w:rsidRPr="006202F0">
        <w:rPr>
          <w:rFonts w:eastAsia="Arial Unicode MS"/>
          <w:lang w:val="el-GR"/>
        </w:rPr>
        <w:t xml:space="preserve"> </w:t>
      </w:r>
      <w:bookmarkStart w:id="150" w:name="sentence_387"/>
      <w:r w:rsidR="00023D7E" w:rsidRPr="00023D7E">
        <w:rPr>
          <w:rFonts w:eastAsia="Arial Unicode MS"/>
        </w:rPr>
        <w:t xml:space="preserve">Το Εξεταστικό Συμβούλιο θα καθορίσει εάν ο Εξωτερικός Εξεταστής θα απαιτηθεί να εποπτεύσει επιπρόσθετα δείγματα για την επαναξιολόγηση ή για επιπλέον διεξαγωγή του μαθήματος. </w:t>
      </w:r>
      <w:bookmarkEnd w:id="150"/>
      <w:r w:rsidR="00023D7E" w:rsidRPr="00A74FBB">
        <w:rPr>
          <w:lang w:val="el-GR"/>
        </w:rPr>
        <w:t xml:space="preserve">Όταν μια διατριβή ή μια τελική εργασία έχει πολλαπλές εμφανίσεις κατά τη διάρκεια ενός ακαδημαϊκού έτους, ο Εξωτερικός Εξεταστής θα πρέπει να εποπτεύει τουλάχιστον δύο σύνολα δειγμάτων κατά τη διάρκεια του ακαδημαϊκού έτους και μπορεί να εποπτεύει το ελάχιστο μέγεθος δείγματος </w:t>
      </w:r>
      <w:r w:rsidR="000A30F3" w:rsidRPr="000A30F3">
        <w:rPr>
          <w:lang w:val="el-GR"/>
        </w:rPr>
        <w:t>σύν</w:t>
      </w:r>
      <w:r w:rsidR="000A30F3" w:rsidRPr="000A30F3">
        <w:t xml:space="preserve">ολικά </w:t>
      </w:r>
      <w:r w:rsidR="000A30F3">
        <w:t xml:space="preserve"> </w:t>
      </w:r>
      <w:r w:rsidR="00023D7E" w:rsidRPr="00A74FBB">
        <w:rPr>
          <w:lang w:val="el-GR"/>
        </w:rPr>
        <w:t>από τις πολλαπλές εμφανίσεις εντός του ακαδημαϊκού έτους.</w:t>
      </w:r>
    </w:p>
    <w:p w14:paraId="28897FD7" w14:textId="77777777" w:rsidR="00CC40BC" w:rsidRPr="006202F0" w:rsidRDefault="00CC40BC" w:rsidP="00B06688">
      <w:pPr>
        <w:spacing w:after="0" w:line="360" w:lineRule="auto"/>
        <w:ind w:left="678" w:right="13"/>
        <w:jc w:val="left"/>
        <w:rPr>
          <w:lang w:val="el-GR"/>
        </w:rPr>
      </w:pPr>
    </w:p>
    <w:p w14:paraId="3DFA3253" w14:textId="0D88AD7D" w:rsidR="009A5D81" w:rsidRPr="006202F0" w:rsidRDefault="00CE3C2A" w:rsidP="004666F6">
      <w:pPr>
        <w:spacing w:after="0" w:line="360" w:lineRule="auto"/>
        <w:ind w:left="709" w:right="11" w:hanging="709"/>
        <w:jc w:val="left"/>
        <w:rPr>
          <w:lang w:val="el-GR"/>
        </w:rPr>
      </w:pPr>
      <w:bookmarkStart w:id="151" w:name="sentence_389"/>
      <w:r w:rsidRPr="006202F0">
        <w:rPr>
          <w:rFonts w:eastAsia="Arial Unicode MS"/>
          <w:lang w:val="el-GR"/>
        </w:rPr>
        <w:t>5.7.3</w:t>
      </w:r>
      <w:bookmarkEnd w:id="151"/>
      <w:r w:rsidRPr="006202F0">
        <w:rPr>
          <w:rFonts w:eastAsia="Arial Unicode MS"/>
          <w:lang w:val="el-GR"/>
        </w:rPr>
        <w:tab/>
      </w:r>
      <w:bookmarkStart w:id="152" w:name="sentence_391"/>
      <w:r w:rsidRPr="006202F0">
        <w:rPr>
          <w:rFonts w:eastAsia="Arial Unicode MS"/>
          <w:lang w:val="el-GR"/>
        </w:rPr>
        <w:t>Είναι ευθύνη του Συντονιστή Διδακτικής Ενότητας να επιλέξει το δείγμα που θα εξεταστεί από τον Εξωτερικό Εξεταστή.</w:t>
      </w:r>
      <w:bookmarkEnd w:id="152"/>
      <w:r w:rsidRPr="006202F0">
        <w:rPr>
          <w:rFonts w:eastAsia="Arial Unicode MS"/>
          <w:lang w:val="el-GR"/>
        </w:rPr>
        <w:t xml:space="preserve"> </w:t>
      </w:r>
      <w:bookmarkStart w:id="153" w:name="sentence_393"/>
      <w:r w:rsidRPr="006202F0">
        <w:rPr>
          <w:rFonts w:eastAsia="Arial Unicode MS"/>
          <w:lang w:val="el-GR"/>
        </w:rPr>
        <w:t>Δεν χρειάζεται να είναι το ίδιο δείγμα που χρησιμοποιείται για τον εσωτερικό έλεγχο.</w:t>
      </w:r>
      <w:bookmarkEnd w:id="153"/>
    </w:p>
    <w:p w14:paraId="42695E1D" w14:textId="77777777" w:rsidR="009A5D81" w:rsidRPr="006202F0" w:rsidRDefault="009A5D81" w:rsidP="004666F6">
      <w:pPr>
        <w:spacing w:after="0" w:line="360" w:lineRule="auto"/>
        <w:ind w:left="709" w:right="11" w:hanging="709"/>
        <w:jc w:val="left"/>
        <w:rPr>
          <w:lang w:val="el-GR"/>
        </w:rPr>
      </w:pPr>
    </w:p>
    <w:p w14:paraId="0D745D3C" w14:textId="7BBADAA6" w:rsidR="00A30A38" w:rsidRPr="006202F0" w:rsidRDefault="004F719B" w:rsidP="004666F6">
      <w:pPr>
        <w:spacing w:after="0" w:line="360" w:lineRule="auto"/>
        <w:ind w:left="709" w:right="11" w:hanging="709"/>
        <w:jc w:val="left"/>
        <w:rPr>
          <w:lang w:val="el-GR"/>
        </w:rPr>
      </w:pPr>
      <w:bookmarkStart w:id="154" w:name="sentence_395"/>
      <w:r w:rsidRPr="006202F0">
        <w:rPr>
          <w:rFonts w:eastAsia="Arial Unicode MS"/>
          <w:lang w:val="el-GR"/>
        </w:rPr>
        <w:t>5.7.4</w:t>
      </w:r>
      <w:bookmarkEnd w:id="154"/>
      <w:r w:rsidRPr="006202F0">
        <w:rPr>
          <w:rFonts w:eastAsia="Arial Unicode MS"/>
          <w:lang w:val="el-GR"/>
        </w:rPr>
        <w:tab/>
      </w:r>
      <w:bookmarkStart w:id="155" w:name="sentence_397"/>
      <w:r w:rsidRPr="006202F0">
        <w:rPr>
          <w:rFonts w:eastAsia="Arial Unicode MS"/>
          <w:lang w:val="el-GR"/>
        </w:rPr>
        <w:t>Περισσότερες πληροφορίες σχετικά με τις ρυθμίσεις του Eξωτερικού Eξεταστή για συνεργατικά προγράμματα μπορείτε να βρείτε στο </w:t>
      </w:r>
      <w:hyperlink r:id="rId17">
        <w:r w:rsidRPr="006202F0">
          <w:rPr>
            <w:rFonts w:eastAsia="Arial Unicode MS"/>
            <w:lang w:val="el-GR"/>
          </w:rPr>
          <w:t>Εγχειρίδιο Συνεργασιών.</w:t>
        </w:r>
      </w:hyperlink>
      <w:bookmarkEnd w:id="155"/>
      <w:r w:rsidR="004F4C5B" w:rsidRPr="006202F0">
        <w:rPr>
          <w:lang w:val="el-GR"/>
        </w:rPr>
        <w:fldChar w:fldCharType="begin"/>
      </w:r>
      <w:r w:rsidR="004F4C5B" w:rsidRPr="006202F0">
        <w:rPr>
          <w:lang w:val="el-GR"/>
        </w:rPr>
        <w:instrText xml:space="preserve"> HYPERLINK "https://www.qmu.ac.uk/about-the-university/partnerships/qmu-collaborations-manual/" \h </w:instrText>
      </w:r>
      <w:r w:rsidR="004F4C5B" w:rsidRPr="006202F0">
        <w:rPr>
          <w:lang w:val="el-GR"/>
        </w:rPr>
      </w:r>
      <w:r w:rsidR="004F4C5B" w:rsidRPr="006202F0">
        <w:rPr>
          <w:lang w:val="el-GR"/>
        </w:rPr>
        <w:fldChar w:fldCharType="separate"/>
      </w:r>
      <w:r w:rsidRPr="006202F0">
        <w:rPr>
          <w:rFonts w:eastAsia="Arial Unicode MS"/>
          <w:lang w:val="el-GR"/>
        </w:rPr>
        <w:t xml:space="preserve"> </w:t>
      </w:r>
      <w:r w:rsidR="004F4C5B" w:rsidRPr="006202F0">
        <w:rPr>
          <w:rFonts w:eastAsia="Arial Unicode MS"/>
          <w:lang w:val="el-GR"/>
        </w:rPr>
        <w:fldChar w:fldCharType="end"/>
      </w:r>
    </w:p>
    <w:p w14:paraId="05618B52" w14:textId="2338F6AB" w:rsidR="00A30A38" w:rsidRPr="006202F0" w:rsidRDefault="00A30A38" w:rsidP="004666F6">
      <w:pPr>
        <w:spacing w:after="0" w:line="360" w:lineRule="auto"/>
        <w:ind w:left="709" w:right="11" w:hanging="709"/>
        <w:jc w:val="left"/>
        <w:rPr>
          <w:lang w:val="el-GR"/>
        </w:rPr>
      </w:pPr>
    </w:p>
    <w:p w14:paraId="48F718FF" w14:textId="3EC76DA7" w:rsidR="0062291F" w:rsidRPr="006202F0" w:rsidRDefault="004F719B" w:rsidP="004666F6">
      <w:pPr>
        <w:spacing w:after="0" w:line="360" w:lineRule="auto"/>
        <w:ind w:left="709" w:right="11" w:hanging="709"/>
        <w:jc w:val="left"/>
        <w:rPr>
          <w:lang w:val="el-GR"/>
        </w:rPr>
      </w:pPr>
      <w:bookmarkStart w:id="156" w:name="sentence_400"/>
      <w:r w:rsidRPr="006202F0">
        <w:rPr>
          <w:rFonts w:eastAsia="Arial Unicode MS"/>
          <w:lang w:val="el-GR"/>
        </w:rPr>
        <w:t>5.7.5</w:t>
      </w:r>
      <w:bookmarkEnd w:id="156"/>
      <w:r w:rsidRPr="006202F0">
        <w:rPr>
          <w:rFonts w:eastAsia="Arial Unicode MS"/>
          <w:lang w:val="el-GR"/>
        </w:rPr>
        <w:t xml:space="preserve"> </w:t>
      </w:r>
      <w:r w:rsidRPr="006202F0">
        <w:rPr>
          <w:rFonts w:eastAsia="Arial Unicode MS"/>
          <w:lang w:val="el-GR"/>
        </w:rPr>
        <w:tab/>
      </w:r>
      <w:bookmarkStart w:id="157" w:name="sentence_402"/>
      <w:r w:rsidRPr="006202F0">
        <w:rPr>
          <w:rFonts w:eastAsia="Arial Unicode MS"/>
          <w:lang w:val="el-GR"/>
        </w:rPr>
        <w:t>Σε περιπτώσεις όπου ένας Εξωτερικός Εξεταστής έχει ενδοιασμούς σχετικά με τους υποβληθέντες βαθμούς για ένα δείγμα αξιολογήσεων, ο Εξωτερικός Εξεταστής δεν μπορεί να τροποποιήσει έναν ή περισσότερους βαθμούς της ομάδας δειγμάτων φοιτητών, αλλά πρέπει να αναθεωρήσει τους βαθμούς ολόκληρης της ομάδας.</w:t>
      </w:r>
      <w:bookmarkEnd w:id="157"/>
      <w:r w:rsidRPr="006202F0">
        <w:rPr>
          <w:rFonts w:eastAsia="Arial Unicode MS"/>
          <w:lang w:val="el-GR"/>
        </w:rPr>
        <w:t xml:space="preserve"> </w:t>
      </w:r>
      <w:bookmarkStart w:id="158" w:name="sentence_404"/>
      <w:r w:rsidRPr="006202F0">
        <w:rPr>
          <w:rFonts w:eastAsia="Arial Unicode MS"/>
          <w:lang w:val="el-GR"/>
        </w:rPr>
        <w:t>Οι Εξωτερικοί Εξεταστές μπορούν να κάνουν συστάσεις μόνο για την προσαρμογή των βαθμών.</w:t>
      </w:r>
      <w:bookmarkEnd w:id="158"/>
      <w:r w:rsidR="006202F0">
        <w:rPr>
          <w:rFonts w:eastAsia="Arial Unicode MS"/>
          <w:lang w:val="el-GR"/>
        </w:rPr>
        <w:t xml:space="preserve"> </w:t>
      </w:r>
      <w:bookmarkStart w:id="159" w:name="sentence_406"/>
      <w:r w:rsidRPr="006202F0">
        <w:rPr>
          <w:rFonts w:eastAsia="Arial Unicode MS"/>
          <w:lang w:val="el-GR"/>
        </w:rPr>
        <w:t>Είναι ευθύνη της Ομάδας του Προγράμματος να λαμβάνει υπόψη αυτές τις συστάσεις και να λαμβάνει τελική απόφαση για το βαθμό του φοιτητή.</w:t>
      </w:r>
      <w:bookmarkEnd w:id="159"/>
      <w:r w:rsidRPr="006202F0">
        <w:rPr>
          <w:rFonts w:eastAsia="Arial Unicode MS"/>
          <w:lang w:val="el-GR"/>
        </w:rPr>
        <w:t xml:space="preserve"> </w:t>
      </w:r>
    </w:p>
    <w:p w14:paraId="64E4A04F" w14:textId="1662331A" w:rsidR="001A41C4" w:rsidRPr="006202F0" w:rsidRDefault="001A41C4" w:rsidP="001A41C4">
      <w:pPr>
        <w:spacing w:after="0" w:line="360" w:lineRule="auto"/>
        <w:ind w:left="0" w:right="13" w:firstLine="0"/>
        <w:jc w:val="left"/>
        <w:rPr>
          <w:lang w:val="el-GR"/>
        </w:rPr>
      </w:pPr>
    </w:p>
    <w:p w14:paraId="504F29E3" w14:textId="77777777" w:rsidR="004666F6" w:rsidRPr="006202F0" w:rsidRDefault="004666F6" w:rsidP="001A41C4">
      <w:pPr>
        <w:spacing w:after="0" w:line="360" w:lineRule="auto"/>
        <w:ind w:left="0" w:right="13" w:firstLine="0"/>
        <w:jc w:val="left"/>
        <w:rPr>
          <w:lang w:val="el-GR"/>
        </w:rPr>
      </w:pPr>
    </w:p>
    <w:p w14:paraId="5A2F8CE1" w14:textId="722D9A8B" w:rsidR="00A30A38" w:rsidRPr="006202F0" w:rsidRDefault="004F719B" w:rsidP="004666F6">
      <w:pPr>
        <w:tabs>
          <w:tab w:val="left" w:pos="709"/>
        </w:tabs>
        <w:spacing w:after="0" w:line="360" w:lineRule="auto"/>
        <w:ind w:left="709" w:hanging="709"/>
        <w:jc w:val="left"/>
        <w:rPr>
          <w:lang w:val="el-GR"/>
        </w:rPr>
      </w:pPr>
      <w:bookmarkStart w:id="160" w:name="sentence_410"/>
      <w:r w:rsidRPr="006202F0">
        <w:rPr>
          <w:rFonts w:eastAsia="Arial Unicode MS"/>
          <w:b/>
          <w:lang w:val="el-GR"/>
        </w:rPr>
        <w:lastRenderedPageBreak/>
        <w:t>5.8</w:t>
      </w:r>
      <w:r w:rsidRPr="006202F0">
        <w:rPr>
          <w:rFonts w:eastAsia="Arial Unicode MS"/>
          <w:b/>
          <w:lang w:val="el-GR"/>
        </w:rPr>
        <w:tab/>
        <w:t>Ευθύνη για αξιολόγηση</w:t>
      </w:r>
      <w:bookmarkEnd w:id="160"/>
    </w:p>
    <w:p w14:paraId="6D3C725F" w14:textId="768219FB" w:rsidR="00A30A38" w:rsidRPr="006202F0" w:rsidRDefault="00A30A38" w:rsidP="00B06688">
      <w:pPr>
        <w:spacing w:after="0" w:line="360" w:lineRule="auto"/>
        <w:ind w:left="0" w:firstLine="0"/>
        <w:jc w:val="left"/>
        <w:rPr>
          <w:lang w:val="el-GR"/>
        </w:rPr>
      </w:pPr>
    </w:p>
    <w:p w14:paraId="420CCC36" w14:textId="43FD8597" w:rsidR="00A30A38" w:rsidRPr="006202F0" w:rsidRDefault="00E16813" w:rsidP="004666F6">
      <w:pPr>
        <w:spacing w:after="0" w:line="360" w:lineRule="auto"/>
        <w:ind w:left="709" w:right="11" w:hanging="709"/>
        <w:jc w:val="left"/>
        <w:rPr>
          <w:lang w:val="el-GR"/>
        </w:rPr>
      </w:pPr>
      <w:bookmarkStart w:id="161" w:name="sentence_412"/>
      <w:r w:rsidRPr="006202F0">
        <w:rPr>
          <w:rFonts w:eastAsia="Arial Unicode MS"/>
          <w:lang w:val="el-GR"/>
        </w:rPr>
        <w:t xml:space="preserve">5.8.1 </w:t>
      </w:r>
      <w:r w:rsidRPr="006202F0">
        <w:rPr>
          <w:rFonts w:eastAsia="Arial Unicode MS"/>
          <w:lang w:val="el-GR"/>
        </w:rPr>
        <w:tab/>
        <w:t>Σε όλες τις περιπτώσεις, οι Συντονιστές των Διδακτικών Ενοτήτων είναι υπεύθυνοι για τη διεξαγωγή και τον ποιοτικό έλεγχο της αξιολόγησης στη/στις δική(ές) τους διδακτική(ές) ενότητα(ες).</w:t>
      </w:r>
      <w:bookmarkEnd w:id="161"/>
      <w:r w:rsidRPr="006202F0">
        <w:rPr>
          <w:rFonts w:eastAsia="Arial Unicode MS"/>
          <w:lang w:val="el-GR"/>
        </w:rPr>
        <w:t xml:space="preserve"> </w:t>
      </w:r>
      <w:bookmarkStart w:id="162" w:name="sentence_414"/>
      <w:r w:rsidRPr="006202F0">
        <w:rPr>
          <w:rFonts w:eastAsia="Arial Unicode MS"/>
          <w:lang w:val="el-GR"/>
        </w:rPr>
        <w:t>Οι Προϊστάμενοι Προγραμμάτων θεωρούνται υπεύθυνοι για την ποιότητα της αξιολόγησης σε όλα τα προγράμματα και είναι υπόλογοι ενώπιον του Προέδρου Τμήματος μέσω της Επιτροπής Προγράμματος.</w:t>
      </w:r>
      <w:bookmarkEnd w:id="162"/>
      <w:r w:rsidRPr="006202F0">
        <w:rPr>
          <w:rFonts w:eastAsia="Arial Unicode MS"/>
          <w:lang w:val="el-GR"/>
        </w:rPr>
        <w:t xml:space="preserve"> </w:t>
      </w:r>
      <w:bookmarkStart w:id="163" w:name="sentence_416"/>
      <w:r w:rsidRPr="006202F0">
        <w:rPr>
          <w:rFonts w:eastAsia="Arial Unicode MS"/>
          <w:lang w:val="el-GR"/>
        </w:rPr>
        <w:t>Οι Κοσμήτορες της Σχολής έχουν την ευθύνη για τους κανονισμούς και την πολιτική αξιολόγησης, καθώς και για την ανάπτυξη του προσωπικού (καθώς επηρεάζει την αξιολόγηση) εντός των παραμέτρων που ορίζει το Πανεπιστήμιο και οι σχετικοί Επαγγελματικοί, Θεσμοθετημένοι και Ρυθμιστικοί Φορείς.</w:t>
      </w:r>
      <w:bookmarkEnd w:id="163"/>
      <w:r w:rsidRPr="006202F0">
        <w:rPr>
          <w:rFonts w:eastAsia="Arial Unicode MS"/>
          <w:lang w:val="el-GR"/>
        </w:rPr>
        <w:t xml:space="preserve"> </w:t>
      </w:r>
      <w:bookmarkStart w:id="164" w:name="sentence_418"/>
      <w:r w:rsidRPr="006202F0">
        <w:rPr>
          <w:rFonts w:eastAsia="Arial Unicode MS"/>
          <w:lang w:val="el-GR"/>
        </w:rPr>
        <w:t>Αναμένεται, ωστόσο, ότι αυτή η ευθύνη θα ανατίθεται στους Προέδρους Τμημάτων.</w:t>
      </w:r>
      <w:bookmarkEnd w:id="164"/>
      <w:r w:rsidRPr="006202F0">
        <w:rPr>
          <w:rFonts w:eastAsia="Arial Unicode MS"/>
          <w:lang w:val="el-GR"/>
        </w:rPr>
        <w:t xml:space="preserve"> </w:t>
      </w:r>
    </w:p>
    <w:p w14:paraId="0002FC14" w14:textId="77777777" w:rsidR="00A30A38" w:rsidRPr="006202F0" w:rsidRDefault="00E16813" w:rsidP="004666F6">
      <w:pPr>
        <w:spacing w:after="0" w:line="360" w:lineRule="auto"/>
        <w:ind w:left="709" w:right="11" w:hanging="709"/>
        <w:jc w:val="left"/>
        <w:rPr>
          <w:lang w:val="el-GR"/>
        </w:rPr>
      </w:pPr>
      <w:r w:rsidRPr="006202F0">
        <w:rPr>
          <w:rFonts w:eastAsia="Arial Unicode MS"/>
          <w:lang w:val="el-GR"/>
        </w:rPr>
        <w:t xml:space="preserve"> </w:t>
      </w:r>
    </w:p>
    <w:p w14:paraId="0D8D312F" w14:textId="5595CA85" w:rsidR="00A30A38" w:rsidRPr="006202F0" w:rsidRDefault="00E16813" w:rsidP="0087674F">
      <w:pPr>
        <w:spacing w:after="0" w:line="360" w:lineRule="auto"/>
        <w:ind w:left="709" w:right="11" w:hanging="709"/>
        <w:jc w:val="left"/>
        <w:rPr>
          <w:lang w:val="el-GR"/>
        </w:rPr>
      </w:pPr>
      <w:bookmarkStart w:id="165" w:name="sentence_421"/>
      <w:r w:rsidRPr="006202F0">
        <w:rPr>
          <w:rFonts w:eastAsia="Arial Unicode MS"/>
          <w:lang w:val="el-GR"/>
        </w:rPr>
        <w:t xml:space="preserve">5.8.2 </w:t>
      </w:r>
      <w:r w:rsidRPr="006202F0">
        <w:rPr>
          <w:rFonts w:eastAsia="Arial Unicode MS"/>
          <w:lang w:val="el-GR"/>
        </w:rPr>
        <w:tab/>
        <w:t>Τα Γραφεία των Σχολών είναι υπεύθυνα για τη διατήρηση και την τήρηση αρχείων όλων των προσωρινών βαθμών.</w:t>
      </w:r>
      <w:bookmarkEnd w:id="165"/>
      <w:r w:rsidRPr="006202F0">
        <w:rPr>
          <w:rFonts w:eastAsia="Arial Unicode MS"/>
          <w:lang w:val="el-GR"/>
        </w:rPr>
        <w:t xml:space="preserve"> </w:t>
      </w:r>
      <w:bookmarkStart w:id="166" w:name="sentence_423"/>
      <w:r w:rsidR="000A30F3" w:rsidRPr="000A30F3">
        <w:rPr>
          <w:rFonts w:eastAsia="Arial Unicode MS"/>
          <w:lang w:val="el-GR"/>
        </w:rPr>
        <w:t>Το Τμήμα Γραμματείας και Ακαδημαϊκής Διοίκησης</w:t>
      </w:r>
      <w:r w:rsidRPr="006202F0">
        <w:rPr>
          <w:rFonts w:eastAsia="Arial Unicode MS"/>
          <w:lang w:val="el-GR"/>
        </w:rPr>
        <w:t>, υπό την καθοδήγηση του Βοηθού Γραμματέα, Μητρώου και Ακαδημαϊκής Διοίκησης, θα διατηρούν κεντρικό αρχείο των εγκεκριμένων τελικών βαθμών.</w:t>
      </w:r>
      <w:bookmarkEnd w:id="166"/>
      <w:r w:rsidR="006202F0">
        <w:rPr>
          <w:rFonts w:eastAsia="Arial Unicode MS"/>
          <w:lang w:val="el-GR"/>
        </w:rPr>
        <w:t xml:space="preserve"> </w:t>
      </w:r>
      <w:r w:rsidRPr="006202F0">
        <w:rPr>
          <w:rFonts w:eastAsia="Arial Unicode MS"/>
          <w:lang w:val="el-GR"/>
        </w:rPr>
        <w:t xml:space="preserve"> </w:t>
      </w:r>
    </w:p>
    <w:p w14:paraId="7CA4881A" w14:textId="77777777" w:rsidR="00A30A38" w:rsidRPr="006202F0" w:rsidRDefault="00E16813" w:rsidP="00B06688">
      <w:pPr>
        <w:spacing w:after="0" w:line="360" w:lineRule="auto"/>
        <w:ind w:left="0" w:firstLine="0"/>
        <w:jc w:val="left"/>
        <w:rPr>
          <w:lang w:val="el-GR"/>
        </w:rPr>
      </w:pPr>
      <w:r w:rsidRPr="006202F0">
        <w:rPr>
          <w:rFonts w:eastAsia="Arial Unicode MS"/>
          <w:lang w:val="el-GR"/>
        </w:rPr>
        <w:t xml:space="preserve"> </w:t>
      </w:r>
    </w:p>
    <w:p w14:paraId="4F0645AB" w14:textId="77777777" w:rsidR="00A30A38" w:rsidRPr="006202F0" w:rsidRDefault="00E16813" w:rsidP="004666F6">
      <w:pPr>
        <w:pStyle w:val="Heading2"/>
        <w:tabs>
          <w:tab w:val="center" w:pos="1853"/>
        </w:tabs>
        <w:spacing w:after="0" w:line="360" w:lineRule="auto"/>
        <w:ind w:left="709" w:hanging="709"/>
        <w:rPr>
          <w:lang w:val="el-GR"/>
        </w:rPr>
      </w:pPr>
      <w:bookmarkStart w:id="167" w:name="sentence_426"/>
      <w:r w:rsidRPr="006202F0">
        <w:rPr>
          <w:rFonts w:eastAsia="Arial Unicode MS"/>
          <w:lang w:val="el-GR"/>
        </w:rPr>
        <w:t xml:space="preserve">6.0 </w:t>
      </w:r>
      <w:r w:rsidRPr="006202F0">
        <w:rPr>
          <w:rFonts w:eastAsia="Arial Unicode MS"/>
          <w:lang w:val="el-GR"/>
        </w:rPr>
        <w:tab/>
        <w:t>Μορφές αξιολόγησης</w:t>
      </w:r>
      <w:bookmarkEnd w:id="167"/>
      <w:r w:rsidRPr="006202F0">
        <w:rPr>
          <w:rFonts w:eastAsia="Arial Unicode MS"/>
          <w:lang w:val="el-GR"/>
        </w:rPr>
        <w:t xml:space="preserve"> </w:t>
      </w:r>
    </w:p>
    <w:p w14:paraId="3EAB88DD" w14:textId="77777777" w:rsidR="00A30A38" w:rsidRPr="006202F0" w:rsidRDefault="00E16813" w:rsidP="00B06688">
      <w:pPr>
        <w:spacing w:after="0" w:line="360" w:lineRule="auto"/>
        <w:ind w:left="0" w:firstLine="0"/>
        <w:jc w:val="left"/>
        <w:rPr>
          <w:lang w:val="el-GR"/>
        </w:rPr>
      </w:pPr>
      <w:r w:rsidRPr="006202F0">
        <w:rPr>
          <w:rFonts w:eastAsia="Arial Unicode MS"/>
          <w:i/>
          <w:lang w:val="el-GR"/>
        </w:rPr>
        <w:t xml:space="preserve"> </w:t>
      </w:r>
    </w:p>
    <w:p w14:paraId="55AE54A9" w14:textId="77777777" w:rsidR="00A30A38" w:rsidRPr="006202F0" w:rsidRDefault="00E16813" w:rsidP="0087674F">
      <w:pPr>
        <w:spacing w:after="0" w:line="360" w:lineRule="auto"/>
        <w:ind w:left="709" w:right="11" w:hanging="709"/>
        <w:jc w:val="left"/>
        <w:rPr>
          <w:lang w:val="el-GR"/>
        </w:rPr>
      </w:pPr>
      <w:bookmarkStart w:id="168" w:name="sentence_429"/>
      <w:r w:rsidRPr="006202F0">
        <w:rPr>
          <w:rFonts w:eastAsia="Arial Unicode MS"/>
          <w:lang w:val="el-GR"/>
        </w:rPr>
        <w:t xml:space="preserve">6.1 </w:t>
      </w:r>
      <w:r w:rsidRPr="006202F0">
        <w:rPr>
          <w:rFonts w:eastAsia="Arial Unicode MS"/>
          <w:lang w:val="el-GR"/>
        </w:rPr>
        <w:tab/>
        <w:t>Η μορφή και η ισορροπία της αξιολόγησης για κάθε διδακτική ενότητα θα πρέπει να είναι τέτοια ώστε να παρέχει την πιο ακριβή αξιολόγηση της επίτευξης των στόχων της ενότητας και των μαθησιακών αποτελεσμάτων του φοιτητή.</w:t>
      </w:r>
      <w:bookmarkEnd w:id="168"/>
      <w:r w:rsidRPr="006202F0">
        <w:rPr>
          <w:rFonts w:eastAsia="Arial Unicode MS"/>
          <w:lang w:val="el-GR"/>
        </w:rPr>
        <w:t xml:space="preserve"> </w:t>
      </w:r>
      <w:bookmarkStart w:id="169" w:name="sentence_431"/>
      <w:r w:rsidRPr="006202F0">
        <w:rPr>
          <w:rFonts w:eastAsia="Arial Unicode MS"/>
          <w:lang w:val="el-GR"/>
        </w:rPr>
        <w:t>Η αξιολόγηση μπορεί να γίνεται με αξιολόγηση στη λήξη της διδακτικής ενότητας. ή με διακοπτόμενη ή περιοδική αξιολόγηση που πραγματοποιείται κατά τη διάρκεια της ενότητας.</w:t>
      </w:r>
      <w:bookmarkEnd w:id="169"/>
      <w:r w:rsidRPr="006202F0">
        <w:rPr>
          <w:rFonts w:eastAsia="Arial Unicode MS"/>
          <w:lang w:val="el-GR"/>
        </w:rPr>
        <w:t xml:space="preserve"> </w:t>
      </w:r>
    </w:p>
    <w:p w14:paraId="1BF2B116" w14:textId="77777777" w:rsidR="00A30A38" w:rsidRPr="006202F0" w:rsidRDefault="00E16813" w:rsidP="004666F6">
      <w:pPr>
        <w:spacing w:after="0" w:line="360" w:lineRule="auto"/>
        <w:ind w:left="709" w:right="11" w:hanging="709"/>
        <w:jc w:val="left"/>
        <w:rPr>
          <w:lang w:val="el-GR"/>
        </w:rPr>
      </w:pPr>
      <w:r w:rsidRPr="006202F0">
        <w:rPr>
          <w:rFonts w:eastAsia="Arial Unicode MS"/>
          <w:lang w:val="el-GR"/>
        </w:rPr>
        <w:t xml:space="preserve"> </w:t>
      </w:r>
    </w:p>
    <w:p w14:paraId="48805CBA" w14:textId="346C5255" w:rsidR="00A30A38" w:rsidRPr="006202F0" w:rsidRDefault="00E16813" w:rsidP="004666F6">
      <w:pPr>
        <w:spacing w:after="0" w:line="360" w:lineRule="auto"/>
        <w:ind w:left="709" w:right="11" w:hanging="709"/>
        <w:jc w:val="left"/>
        <w:rPr>
          <w:lang w:val="el-GR"/>
        </w:rPr>
      </w:pPr>
      <w:bookmarkStart w:id="170" w:name="sentence_434"/>
      <w:r w:rsidRPr="006202F0">
        <w:rPr>
          <w:rFonts w:eastAsia="Arial Unicode MS"/>
          <w:lang w:val="el-GR"/>
        </w:rPr>
        <w:t xml:space="preserve">6.2 </w:t>
      </w:r>
      <w:r w:rsidRPr="006202F0">
        <w:rPr>
          <w:rFonts w:eastAsia="Arial Unicode MS"/>
          <w:lang w:val="el-GR"/>
        </w:rPr>
        <w:tab/>
        <w:t>Η παράμετρος περιγραφής της ενότητας προσδιορίζει το σχετικό πρότυπο αξιολόγησης, συμπεριλαμβανομένων των σταθμίσεων σε όλα τα στοιχεία.</w:t>
      </w:r>
      <w:bookmarkEnd w:id="170"/>
      <w:r w:rsidRPr="006202F0">
        <w:rPr>
          <w:rFonts w:eastAsia="Arial Unicode MS"/>
          <w:lang w:val="el-GR"/>
        </w:rPr>
        <w:t xml:space="preserve"> </w:t>
      </w:r>
      <w:bookmarkStart w:id="171" w:name="sentence_436"/>
      <w:r w:rsidRPr="006202F0">
        <w:rPr>
          <w:rFonts w:eastAsia="Arial Unicode MS"/>
          <w:lang w:val="el-GR"/>
        </w:rPr>
        <w:t>Το πρότυπο αξιολόγησης πρέπει να βασίζεται στα επιθυμητά μαθησιακά αποτελέσματα αυτής της διδακτικής ενότητας.</w:t>
      </w:r>
      <w:bookmarkEnd w:id="171"/>
      <w:r w:rsidRPr="006202F0">
        <w:rPr>
          <w:rFonts w:eastAsia="Arial Unicode MS"/>
          <w:lang w:val="el-GR"/>
        </w:rPr>
        <w:t xml:space="preserve"> </w:t>
      </w:r>
    </w:p>
    <w:p w14:paraId="7F722D33" w14:textId="77777777" w:rsidR="00A30A38" w:rsidRPr="006202F0" w:rsidRDefault="00E16813" w:rsidP="004666F6">
      <w:pPr>
        <w:spacing w:after="0" w:line="360" w:lineRule="auto"/>
        <w:ind w:left="709" w:right="11" w:hanging="709"/>
        <w:jc w:val="left"/>
        <w:rPr>
          <w:lang w:val="el-GR"/>
        </w:rPr>
      </w:pPr>
      <w:r w:rsidRPr="006202F0">
        <w:rPr>
          <w:rFonts w:eastAsia="Arial Unicode MS"/>
          <w:lang w:val="el-GR"/>
        </w:rPr>
        <w:t xml:space="preserve"> </w:t>
      </w:r>
    </w:p>
    <w:p w14:paraId="5A3CF15D" w14:textId="3B045C7C" w:rsidR="00A30A38" w:rsidRPr="006202F0" w:rsidRDefault="00E16813" w:rsidP="004666F6">
      <w:pPr>
        <w:spacing w:after="0" w:line="360" w:lineRule="auto"/>
        <w:ind w:left="709" w:right="11" w:hanging="709"/>
        <w:jc w:val="left"/>
        <w:rPr>
          <w:lang w:val="el-GR"/>
        </w:rPr>
      </w:pPr>
      <w:bookmarkStart w:id="172" w:name="sentence_439"/>
      <w:r w:rsidRPr="006202F0">
        <w:rPr>
          <w:rFonts w:eastAsia="Arial Unicode MS"/>
          <w:lang w:val="el-GR"/>
        </w:rPr>
        <w:t xml:space="preserve">6.3 </w:t>
      </w:r>
      <w:r w:rsidRPr="006202F0">
        <w:rPr>
          <w:rFonts w:eastAsia="Arial Unicode MS"/>
          <w:lang w:val="el-GR"/>
        </w:rPr>
        <w:tab/>
        <w:t>Κανονικά η αξιολόγηση αφορά ορισμένα ή όλα τα μαθησιακά αποτελέσματα μίας μόνο διδακτικής ενότητας.</w:t>
      </w:r>
      <w:bookmarkEnd w:id="172"/>
      <w:r w:rsidR="006202F0">
        <w:rPr>
          <w:rFonts w:eastAsia="Arial Unicode MS"/>
          <w:lang w:val="el-GR"/>
        </w:rPr>
        <w:t xml:space="preserve"> </w:t>
      </w:r>
      <w:bookmarkStart w:id="173" w:name="sentence_441"/>
      <w:r w:rsidRPr="006202F0">
        <w:rPr>
          <w:rFonts w:eastAsia="Arial Unicode MS"/>
          <w:lang w:val="el-GR"/>
        </w:rPr>
        <w:t xml:space="preserve">Όταν μια αξιολόγηση καλύπτει μαθησιακά αποτελέσματα από δύο ή περισσότερες διδακτικές ενότητες, πρέπει να </w:t>
      </w:r>
      <w:r w:rsidRPr="006202F0">
        <w:rPr>
          <w:rFonts w:eastAsia="Arial Unicode MS"/>
          <w:lang w:val="el-GR"/>
        </w:rPr>
        <w:lastRenderedPageBreak/>
        <w:t>περιγράφεται σαφώς στις παραμέτρους περιγραφής και η μέθοδος κατανομής των βαθμών σε κάθε ενότητα θα πρέπει να ορίζεται σαφώς.</w:t>
      </w:r>
      <w:bookmarkEnd w:id="173"/>
      <w:r w:rsidRPr="006202F0">
        <w:rPr>
          <w:rFonts w:eastAsia="Arial Unicode MS"/>
          <w:lang w:val="el-GR"/>
        </w:rPr>
        <w:t xml:space="preserve"> </w:t>
      </w:r>
    </w:p>
    <w:p w14:paraId="6F047617" w14:textId="77777777" w:rsidR="00A30A38" w:rsidRPr="006202F0" w:rsidRDefault="00E16813" w:rsidP="004666F6">
      <w:pPr>
        <w:spacing w:after="0" w:line="360" w:lineRule="auto"/>
        <w:ind w:left="709" w:right="11" w:hanging="709"/>
        <w:jc w:val="left"/>
        <w:rPr>
          <w:lang w:val="el-GR"/>
        </w:rPr>
      </w:pPr>
      <w:r w:rsidRPr="006202F0">
        <w:rPr>
          <w:rFonts w:eastAsia="Arial Unicode MS"/>
          <w:lang w:val="el-GR"/>
        </w:rPr>
        <w:t xml:space="preserve"> </w:t>
      </w:r>
    </w:p>
    <w:p w14:paraId="1933537C" w14:textId="3A9F654A" w:rsidR="00A30A38" w:rsidRPr="006202F0" w:rsidRDefault="00E16813" w:rsidP="004666F6">
      <w:pPr>
        <w:spacing w:after="0" w:line="360" w:lineRule="auto"/>
        <w:ind w:left="709" w:right="11" w:hanging="709"/>
        <w:jc w:val="left"/>
        <w:rPr>
          <w:lang w:val="el-GR"/>
        </w:rPr>
      </w:pPr>
      <w:bookmarkStart w:id="174" w:name="sentence_444"/>
      <w:r w:rsidRPr="006202F0">
        <w:rPr>
          <w:rFonts w:eastAsia="Arial Unicode MS"/>
          <w:lang w:val="el-GR"/>
        </w:rPr>
        <w:t xml:space="preserve">6.4 </w:t>
      </w:r>
      <w:r w:rsidRPr="006202F0">
        <w:rPr>
          <w:rFonts w:eastAsia="Arial Unicode MS"/>
          <w:lang w:val="el-GR"/>
        </w:rPr>
        <w:tab/>
        <w:t>Με την έναρξη κάθε διδακτικής ενότητας, ο Συντονιστής της Διδακτικής Ενότητας πρέπει να ενημερώνει τους εγγεγραμμένους φοιτητές σχετικά με τη μορφή της αξιολόγησης και το χρονοδιάγραμμα των στοιχείων που απαρτίζουν την αξιολόγηση.</w:t>
      </w:r>
      <w:bookmarkEnd w:id="174"/>
      <w:r w:rsidRPr="006202F0">
        <w:rPr>
          <w:rFonts w:eastAsia="Arial Unicode MS"/>
          <w:lang w:val="el-GR"/>
        </w:rPr>
        <w:t xml:space="preserve"> </w:t>
      </w:r>
      <w:bookmarkStart w:id="175" w:name="sentence_446"/>
      <w:r w:rsidRPr="006202F0">
        <w:rPr>
          <w:rFonts w:eastAsia="Arial Unicode MS"/>
          <w:lang w:val="el-GR"/>
        </w:rPr>
        <w:t>Αυτό θα είναι σύμφωνο με το γενικό πλαίσιο που καθορίστηκε για την αξιολόγηση του προγράμματος, όπως καθορίζεται στους περιγραφικούς δείκτες της διδακτικής ενότητας.</w:t>
      </w:r>
      <w:bookmarkEnd w:id="175"/>
      <w:r w:rsidRPr="006202F0">
        <w:rPr>
          <w:rFonts w:eastAsia="Arial Unicode MS"/>
          <w:lang w:val="el-GR"/>
        </w:rPr>
        <w:t xml:space="preserve"> </w:t>
      </w:r>
    </w:p>
    <w:p w14:paraId="61166ABA" w14:textId="77777777" w:rsidR="00A30A38" w:rsidRPr="006202F0" w:rsidRDefault="00E16813" w:rsidP="004666F6">
      <w:pPr>
        <w:spacing w:after="0" w:line="360" w:lineRule="auto"/>
        <w:ind w:left="709" w:right="11" w:hanging="709"/>
        <w:jc w:val="left"/>
        <w:rPr>
          <w:lang w:val="el-GR"/>
        </w:rPr>
      </w:pPr>
      <w:r w:rsidRPr="006202F0">
        <w:rPr>
          <w:rFonts w:eastAsia="Arial Unicode MS"/>
          <w:lang w:val="el-GR"/>
        </w:rPr>
        <w:t xml:space="preserve"> </w:t>
      </w:r>
    </w:p>
    <w:p w14:paraId="340941A1" w14:textId="52460823" w:rsidR="00A30A38" w:rsidRPr="006202F0" w:rsidRDefault="00E16813" w:rsidP="004666F6">
      <w:pPr>
        <w:spacing w:after="0" w:line="360" w:lineRule="auto"/>
        <w:ind w:left="709" w:right="11" w:hanging="709"/>
        <w:jc w:val="left"/>
        <w:rPr>
          <w:lang w:val="el-GR"/>
        </w:rPr>
      </w:pPr>
      <w:bookmarkStart w:id="176" w:name="sentence_449"/>
      <w:r w:rsidRPr="006202F0">
        <w:rPr>
          <w:rFonts w:eastAsia="Arial Unicode MS"/>
          <w:lang w:val="el-GR"/>
        </w:rPr>
        <w:t xml:space="preserve">6.5 </w:t>
      </w:r>
      <w:r w:rsidRPr="006202F0">
        <w:rPr>
          <w:rFonts w:eastAsia="Arial Unicode MS"/>
          <w:lang w:val="el-GR"/>
        </w:rPr>
        <w:tab/>
        <w:t>Στην αρχή κάθε προγράμματος, οι Υπεύθυνοι Προγράμματος θα παραπέμπουν τους φοιτητές στους κανονισμούς αξιολόγησης του προγράμματος που διέπει την πρόοδο και την απόκτηση πτυχίου, καθώς και σε τυχόν αλλαγές τους.</w:t>
      </w:r>
      <w:bookmarkEnd w:id="176"/>
      <w:r w:rsidR="006202F0">
        <w:rPr>
          <w:rFonts w:eastAsia="Arial Unicode MS"/>
          <w:lang w:val="el-GR"/>
        </w:rPr>
        <w:t xml:space="preserve"> </w:t>
      </w:r>
      <w:r w:rsidRPr="006202F0">
        <w:rPr>
          <w:rFonts w:eastAsia="Arial Unicode MS"/>
          <w:lang w:val="el-GR"/>
        </w:rPr>
        <w:t xml:space="preserve"> </w:t>
      </w:r>
    </w:p>
    <w:p w14:paraId="62279215" w14:textId="77777777" w:rsidR="00A30A38" w:rsidRPr="006202F0" w:rsidRDefault="00E16813" w:rsidP="004666F6">
      <w:pPr>
        <w:spacing w:after="0" w:line="360" w:lineRule="auto"/>
        <w:ind w:left="709" w:right="11" w:hanging="709"/>
        <w:jc w:val="left"/>
        <w:rPr>
          <w:lang w:val="el-GR"/>
        </w:rPr>
      </w:pPr>
      <w:r w:rsidRPr="006202F0">
        <w:rPr>
          <w:rFonts w:eastAsia="Arial Unicode MS"/>
          <w:lang w:val="el-GR"/>
        </w:rPr>
        <w:t xml:space="preserve"> </w:t>
      </w:r>
    </w:p>
    <w:p w14:paraId="46FCFB33" w14:textId="77777777" w:rsidR="00EA26BA" w:rsidRPr="006202F0" w:rsidRDefault="00E16813" w:rsidP="004666F6">
      <w:pPr>
        <w:spacing w:after="0" w:line="360" w:lineRule="auto"/>
        <w:ind w:left="709" w:right="11" w:hanging="709"/>
        <w:jc w:val="left"/>
        <w:rPr>
          <w:lang w:val="el-GR"/>
        </w:rPr>
      </w:pPr>
      <w:bookmarkStart w:id="177" w:name="sentence_452"/>
      <w:r w:rsidRPr="006202F0">
        <w:rPr>
          <w:rFonts w:eastAsia="Arial Unicode MS"/>
          <w:lang w:val="el-GR"/>
        </w:rPr>
        <w:t xml:space="preserve">6.6 </w:t>
      </w:r>
      <w:r w:rsidRPr="006202F0">
        <w:rPr>
          <w:rFonts w:eastAsia="Arial Unicode MS"/>
          <w:lang w:val="el-GR"/>
        </w:rPr>
        <w:tab/>
        <w:t>Το Πανεπιστήμιο διαθέτει μια </w:t>
      </w:r>
      <w:hyperlink r:id="rId18" w:history="1">
        <w:r w:rsidRPr="006202F0">
          <w:rPr>
            <w:rFonts w:eastAsia="Arial Unicode MS"/>
            <w:lang w:val="el-GR"/>
          </w:rPr>
          <w:t>Πολιτική Παρακολούθησης Φοιτητών</w:t>
        </w:r>
      </w:hyperlink>
      <w:r w:rsidRPr="006202F0">
        <w:rPr>
          <w:rFonts w:eastAsia="Arial Unicode MS"/>
          <w:lang w:val="el-GR"/>
        </w:rPr>
        <w:t xml:space="preserve"> την οποία μπορείτε να βρείτε στην τοποθεσία:</w:t>
      </w:r>
      <w:bookmarkEnd w:id="177"/>
    </w:p>
    <w:p w14:paraId="7EE54278" w14:textId="7E3B1048" w:rsidR="00EA26BA" w:rsidRPr="006202F0" w:rsidRDefault="00EA26BA" w:rsidP="004666F6">
      <w:pPr>
        <w:spacing w:after="0" w:line="360" w:lineRule="auto"/>
        <w:ind w:left="709" w:right="11" w:hanging="709"/>
        <w:jc w:val="left"/>
        <w:rPr>
          <w:lang w:val="el-GR"/>
        </w:rPr>
      </w:pPr>
    </w:p>
    <w:p w14:paraId="3AEC9E41" w14:textId="36156844" w:rsidR="00EA26BA" w:rsidRPr="006202F0" w:rsidRDefault="00EA26BA" w:rsidP="004666F6">
      <w:pPr>
        <w:spacing w:after="0" w:line="360" w:lineRule="auto"/>
        <w:ind w:left="709" w:right="11" w:hanging="709"/>
        <w:jc w:val="left"/>
        <w:rPr>
          <w:lang w:val="el-GR"/>
        </w:rPr>
      </w:pPr>
      <w:r w:rsidRPr="006202F0">
        <w:rPr>
          <w:rFonts w:eastAsia="Arial Unicode MS"/>
          <w:lang w:val="el-GR"/>
        </w:rPr>
        <w:tab/>
      </w:r>
      <w:bookmarkStart w:id="178" w:name="sentence_455"/>
      <w:r w:rsidR="004F4C5B" w:rsidRPr="006202F0">
        <w:fldChar w:fldCharType="begin"/>
      </w:r>
      <w:r w:rsidR="004F4C5B" w:rsidRPr="006202F0">
        <w:rPr>
          <w:lang w:val="el-GR"/>
        </w:rPr>
        <w:instrText xml:space="preserve"> HYPERLINK "https://www.qmu.ac.uk/about-the-university/quality/committees-regulations-policies-and-procedures/regulations-policies-and-procedures/" </w:instrText>
      </w:r>
      <w:r w:rsidR="004F4C5B" w:rsidRPr="006202F0">
        <w:fldChar w:fldCharType="separate"/>
      </w:r>
      <w:r w:rsidRPr="006202F0">
        <w:rPr>
          <w:rStyle w:val="Hyperlink"/>
          <w:rFonts w:eastAsia="Arial Unicode MS"/>
          <w:lang w:val="el-GR"/>
        </w:rPr>
        <w:t>https://www.qmu.ac.uk/about-the-university/quality/committees-regulations-policies-and-procedures/regulations-policies-and-procedures/</w:t>
      </w:r>
      <w:r w:rsidR="004F4C5B" w:rsidRPr="006202F0">
        <w:rPr>
          <w:rStyle w:val="Hyperlink"/>
          <w:rFonts w:eastAsia="Arial Unicode MS"/>
          <w:lang w:val="el-GR"/>
        </w:rPr>
        <w:fldChar w:fldCharType="end"/>
      </w:r>
      <w:bookmarkEnd w:id="178"/>
    </w:p>
    <w:p w14:paraId="25AF4069" w14:textId="77777777" w:rsidR="00EA26BA" w:rsidRPr="006202F0" w:rsidRDefault="00EA26BA" w:rsidP="004666F6">
      <w:pPr>
        <w:spacing w:after="0" w:line="360" w:lineRule="auto"/>
        <w:ind w:left="709" w:right="11" w:hanging="709"/>
        <w:jc w:val="left"/>
        <w:rPr>
          <w:lang w:val="el-GR"/>
        </w:rPr>
      </w:pPr>
    </w:p>
    <w:p w14:paraId="550EC272" w14:textId="2335FD6A" w:rsidR="00A30A38" w:rsidRPr="00FB41A4" w:rsidRDefault="000A30F3" w:rsidP="00EA26BA">
      <w:pPr>
        <w:spacing w:after="0" w:line="360" w:lineRule="auto"/>
        <w:ind w:left="709" w:right="11" w:firstLine="0"/>
        <w:jc w:val="left"/>
      </w:pPr>
      <w:r w:rsidRPr="00A74FBB">
        <w:rPr>
          <w:lang w:val="el-GR"/>
        </w:rPr>
        <w:t xml:space="preserve">Όπου υπάρχουν </w:t>
      </w:r>
      <w:r w:rsidRPr="000A30F3">
        <w:t>θεμιτοί</w:t>
      </w:r>
      <w:r>
        <w:t xml:space="preserve"> </w:t>
      </w:r>
      <w:r w:rsidRPr="00A74FBB">
        <w:rPr>
          <w:lang w:val="el-GR"/>
        </w:rPr>
        <w:t>λόγοι, π.χ. επαγγελματικές απαιτήσεις, ενδέχεται να ισχύουν πρόσθετοι όροι παρακολούθησης και συμμετοχής για ορισμένα προγράμματα, αλλά πρέπει να καταστούν σαφείς στους φοιτητές. Πρέπει επίσης να καταστούν σαφείς οι επιπτώσεις της μη παρακολούθησης όσον αφορά την επιλεξιμότητα για τη διενέργεια αξιολογήσεων. Αυτές πρέπει να εγκριθούν μέσω της διαδικασίας επικύρωσης και αναθεώρησης του Πανεπιστημίου ή της διαδικασίας λήψης αποφάσεων από επιτροπή, ανάλογα με την περίπτωση.</w:t>
      </w:r>
      <w:r w:rsidR="00E62D7E" w:rsidRPr="006202F0">
        <w:rPr>
          <w:rFonts w:eastAsia="Arial Unicode MS"/>
          <w:lang w:val="el-GR"/>
        </w:rPr>
        <w:br w:type="page"/>
      </w:r>
    </w:p>
    <w:p w14:paraId="32467265" w14:textId="4F71C2D6" w:rsidR="00A30A38" w:rsidRPr="006202F0" w:rsidRDefault="00E16813" w:rsidP="00B06688">
      <w:pPr>
        <w:pStyle w:val="Heading1"/>
        <w:spacing w:after="0" w:line="360" w:lineRule="auto"/>
        <w:ind w:left="0" w:right="0"/>
        <w:rPr>
          <w:lang w:val="el-GR"/>
        </w:rPr>
      </w:pPr>
      <w:bookmarkStart w:id="179" w:name="sentence_463"/>
      <w:r w:rsidRPr="006202F0">
        <w:rPr>
          <w:rFonts w:eastAsia="Arial Unicode MS"/>
          <w:lang w:val="el-GR"/>
        </w:rPr>
        <w:lastRenderedPageBreak/>
        <w:t>ΜΕΡΟΣ Β</w:t>
      </w:r>
      <w:r w:rsidR="004F4C5B" w:rsidRPr="006202F0">
        <w:rPr>
          <w:rFonts w:eastAsia="Arial Unicode MS"/>
          <w:lang w:val="el-GR"/>
        </w:rPr>
        <w:t xml:space="preserve"> </w:t>
      </w:r>
      <w:r w:rsidRPr="006202F0">
        <w:rPr>
          <w:rFonts w:eastAsia="Arial Unicode MS"/>
          <w:lang w:val="el-GR"/>
        </w:rPr>
        <w:t>ΚΑΝΟΝΙΣΜΟΙ AΠΟΚΤΗΣΗΣ ΠΤΥΧΙΟΥ</w:t>
      </w:r>
      <w:bookmarkEnd w:id="179"/>
      <w:r w:rsidRPr="006202F0">
        <w:rPr>
          <w:rFonts w:eastAsia="Arial Unicode MS"/>
          <w:lang w:val="el-GR"/>
        </w:rPr>
        <w:t xml:space="preserve"> </w:t>
      </w:r>
      <w:bookmarkStart w:id="180" w:name="B"/>
      <w:bookmarkEnd w:id="180"/>
    </w:p>
    <w:p w14:paraId="23086CB2" w14:textId="77777777" w:rsidR="00817CE9" w:rsidRPr="006202F0" w:rsidRDefault="00817CE9" w:rsidP="00B06688">
      <w:pPr>
        <w:spacing w:line="360" w:lineRule="auto"/>
        <w:rPr>
          <w:lang w:val="el-GR"/>
        </w:rPr>
      </w:pPr>
    </w:p>
    <w:p w14:paraId="539F6482" w14:textId="6517DA08" w:rsidR="00A30A38" w:rsidRPr="006202F0" w:rsidRDefault="00E16813" w:rsidP="0087674F">
      <w:pPr>
        <w:spacing w:after="0" w:line="360" w:lineRule="auto"/>
        <w:ind w:left="709" w:right="11" w:hanging="709"/>
        <w:jc w:val="left"/>
        <w:rPr>
          <w:b/>
          <w:lang w:val="el-GR"/>
        </w:rPr>
      </w:pPr>
      <w:bookmarkStart w:id="181" w:name="sentence_466"/>
      <w:r w:rsidRPr="006202F0">
        <w:rPr>
          <w:rFonts w:eastAsia="Arial Unicode MS"/>
          <w:b/>
          <w:lang w:val="el-GR"/>
        </w:rPr>
        <w:t xml:space="preserve">7.0 </w:t>
      </w:r>
      <w:r w:rsidRPr="006202F0">
        <w:rPr>
          <w:rFonts w:eastAsia="Arial Unicode MS"/>
          <w:b/>
          <w:lang w:val="el-GR"/>
        </w:rPr>
        <w:tab/>
        <w:t>Βαθμoλογίες, κατηγορίες και επίπεδα επιδόσεων</w:t>
      </w:r>
      <w:bookmarkEnd w:id="181"/>
      <w:r w:rsidR="006202F0">
        <w:rPr>
          <w:rFonts w:eastAsia="Arial Unicode MS"/>
          <w:b/>
          <w:lang w:val="el-GR"/>
        </w:rPr>
        <w:t xml:space="preserve"> </w:t>
      </w:r>
    </w:p>
    <w:p w14:paraId="24DFA492" w14:textId="77777777" w:rsidR="00A30A38" w:rsidRPr="006202F0" w:rsidRDefault="00E16813" w:rsidP="0087674F">
      <w:pPr>
        <w:spacing w:after="0" w:line="360" w:lineRule="auto"/>
        <w:ind w:left="709" w:right="11" w:hanging="709"/>
        <w:jc w:val="left"/>
        <w:rPr>
          <w:lang w:val="el-GR"/>
        </w:rPr>
      </w:pPr>
      <w:r w:rsidRPr="006202F0">
        <w:rPr>
          <w:rFonts w:eastAsia="Arial Unicode MS"/>
          <w:lang w:val="el-GR"/>
        </w:rPr>
        <w:t xml:space="preserve"> </w:t>
      </w:r>
    </w:p>
    <w:p w14:paraId="32B94A9C" w14:textId="2A5B4D29" w:rsidR="00A30A38" w:rsidRPr="006202F0" w:rsidRDefault="00E16813" w:rsidP="0087674F">
      <w:pPr>
        <w:spacing w:after="0" w:line="360" w:lineRule="auto"/>
        <w:ind w:left="709" w:right="11" w:hanging="709"/>
        <w:jc w:val="left"/>
        <w:rPr>
          <w:lang w:val="el-GR"/>
        </w:rPr>
      </w:pPr>
      <w:bookmarkStart w:id="182" w:name="sentence_469"/>
      <w:r w:rsidRPr="006202F0">
        <w:rPr>
          <w:rFonts w:eastAsia="Arial Unicode MS"/>
          <w:lang w:val="el-GR"/>
        </w:rPr>
        <w:t xml:space="preserve">7.1 </w:t>
      </w:r>
      <w:r w:rsidRPr="006202F0">
        <w:rPr>
          <w:rFonts w:eastAsia="Arial Unicode MS"/>
          <w:lang w:val="el-GR"/>
        </w:rPr>
        <w:tab/>
        <w:t>Η αξιολόγηση είναι πρωταρχικά θέμα ακαδημαϊκής κρίσης και η υπολογιστική δομή έχει σχεδιαστεί για να διευκολύνει συνεπείς κρίσεις.</w:t>
      </w:r>
      <w:bookmarkEnd w:id="182"/>
      <w:r w:rsidR="006202F0">
        <w:rPr>
          <w:rFonts w:eastAsia="Arial Unicode MS"/>
          <w:lang w:val="el-GR"/>
        </w:rPr>
        <w:t xml:space="preserve"> </w:t>
      </w:r>
    </w:p>
    <w:p w14:paraId="40245493" w14:textId="77777777" w:rsidR="009E1F3F" w:rsidRPr="006202F0" w:rsidRDefault="009E1F3F" w:rsidP="009E1F3F">
      <w:pPr>
        <w:spacing w:after="0" w:line="360" w:lineRule="auto"/>
        <w:ind w:left="709" w:right="11" w:firstLine="0"/>
        <w:jc w:val="left"/>
        <w:rPr>
          <w:lang w:val="el-GR"/>
        </w:rPr>
      </w:pPr>
    </w:p>
    <w:p w14:paraId="097006C9" w14:textId="60E1591B" w:rsidR="00A30A38" w:rsidRPr="006202F0" w:rsidRDefault="00DA7D35" w:rsidP="009E1F3F">
      <w:pPr>
        <w:spacing w:after="0" w:line="360" w:lineRule="auto"/>
        <w:ind w:left="709" w:right="11" w:firstLine="0"/>
        <w:jc w:val="left"/>
        <w:rPr>
          <w:lang w:val="el-GR"/>
        </w:rPr>
      </w:pPr>
      <w:bookmarkStart w:id="183" w:name="sentence_472"/>
      <w:r w:rsidRPr="006202F0">
        <w:rPr>
          <w:rFonts w:eastAsia="Arial Unicode MS"/>
          <w:lang w:val="el-GR"/>
        </w:rPr>
        <w:t>Το πλήρες εύρος βαθμών θα πρέπει να χρησιμοποιείται σύμφωνα με τις παραμέτρους περιγραφής κατηγοριών του Προσαρτήματος Ε.</w:t>
      </w:r>
      <w:bookmarkEnd w:id="183"/>
    </w:p>
    <w:p w14:paraId="29C104C5" w14:textId="77777777" w:rsidR="003D3AE4" w:rsidRPr="006202F0" w:rsidRDefault="003D3AE4" w:rsidP="0087674F">
      <w:pPr>
        <w:spacing w:after="0" w:line="360" w:lineRule="auto"/>
        <w:ind w:left="709" w:right="11" w:hanging="709"/>
        <w:jc w:val="left"/>
        <w:rPr>
          <w:lang w:val="el-GR"/>
        </w:rPr>
      </w:pPr>
    </w:p>
    <w:p w14:paraId="6CE0B26F" w14:textId="536EA0E2" w:rsidR="00A30A38" w:rsidRPr="006202F0" w:rsidRDefault="00E16813" w:rsidP="0087674F">
      <w:pPr>
        <w:spacing w:after="0" w:line="360" w:lineRule="auto"/>
        <w:ind w:left="709" w:right="11" w:hanging="709"/>
        <w:jc w:val="left"/>
        <w:rPr>
          <w:lang w:val="el-GR"/>
        </w:rPr>
      </w:pPr>
      <w:bookmarkStart w:id="184" w:name="sentence_474"/>
      <w:r w:rsidRPr="006202F0">
        <w:rPr>
          <w:rFonts w:eastAsia="Arial Unicode MS"/>
          <w:lang w:val="el-GR"/>
        </w:rPr>
        <w:t xml:space="preserve">7.2 </w:t>
      </w:r>
      <w:r w:rsidRPr="006202F0">
        <w:rPr>
          <w:rFonts w:eastAsia="Arial Unicode MS"/>
          <w:lang w:val="el-GR"/>
        </w:rPr>
        <w:tab/>
        <w:t>Οι συνολικές επιδόσεις ενός φοιτητή σε μία προπτυχιακή διδακτική ενότητα θα βαθμολογούνται στο πλαίσιο μίας από τις οκτώ βαθμολογικές κατηγορίες ως εξής:</w:t>
      </w:r>
      <w:bookmarkEnd w:id="184"/>
      <w:r w:rsidRPr="006202F0">
        <w:rPr>
          <w:rFonts w:eastAsia="Arial Unicode MS"/>
          <w:lang w:val="el-GR"/>
        </w:rPr>
        <w:t xml:space="preserve"> </w:t>
      </w:r>
    </w:p>
    <w:p w14:paraId="561EE3C7" w14:textId="1DCACF90" w:rsidR="00F17C01" w:rsidRPr="006202F0" w:rsidRDefault="00F17C01" w:rsidP="001A41C4">
      <w:pPr>
        <w:spacing w:after="0" w:line="240" w:lineRule="auto"/>
        <w:ind w:left="653" w:right="13" w:hanging="720"/>
        <w:jc w:val="left"/>
        <w:rPr>
          <w:lang w:val="el-GR"/>
        </w:rPr>
      </w:pPr>
    </w:p>
    <w:tbl>
      <w:tblPr>
        <w:tblStyle w:val="TableGrid0"/>
        <w:tblW w:w="0" w:type="auto"/>
        <w:tblInd w:w="653" w:type="dxa"/>
        <w:tblLook w:val="04A0" w:firstRow="1" w:lastRow="0" w:firstColumn="1" w:lastColumn="0" w:noHBand="0" w:noVBand="1"/>
      </w:tblPr>
      <w:tblGrid>
        <w:gridCol w:w="2634"/>
        <w:gridCol w:w="2620"/>
        <w:gridCol w:w="2735"/>
      </w:tblGrid>
      <w:tr w:rsidR="00F17C01" w:rsidRPr="003F633C" w14:paraId="0DC9135E" w14:textId="77777777" w:rsidTr="00F17C01">
        <w:tc>
          <w:tcPr>
            <w:tcW w:w="2634" w:type="dxa"/>
          </w:tcPr>
          <w:p w14:paraId="6AA8A9D1" w14:textId="5667FB25" w:rsidR="00F17C01" w:rsidRPr="006202F0" w:rsidRDefault="00F17C01" w:rsidP="001A41C4">
            <w:pPr>
              <w:spacing w:line="240" w:lineRule="auto"/>
              <w:ind w:left="0" w:right="13" w:firstLine="0"/>
              <w:jc w:val="left"/>
              <w:rPr>
                <w:b/>
                <w:lang w:val="el-GR"/>
              </w:rPr>
            </w:pPr>
            <w:bookmarkStart w:id="185" w:name="sentence_477"/>
            <w:r w:rsidRPr="006202F0">
              <w:rPr>
                <w:rFonts w:eastAsia="Arial Unicode MS"/>
                <w:b/>
                <w:lang w:val="el-GR"/>
              </w:rPr>
              <w:t>Kατηγορία</w:t>
            </w:r>
            <w:bookmarkEnd w:id="185"/>
          </w:p>
        </w:tc>
        <w:tc>
          <w:tcPr>
            <w:tcW w:w="2620" w:type="dxa"/>
          </w:tcPr>
          <w:p w14:paraId="6387B81A" w14:textId="4C2D26DF" w:rsidR="00F17C01" w:rsidRPr="006202F0" w:rsidRDefault="00F17C01" w:rsidP="001A41C4">
            <w:pPr>
              <w:spacing w:line="240" w:lineRule="auto"/>
              <w:ind w:left="0" w:right="13" w:firstLine="0"/>
              <w:jc w:val="left"/>
              <w:rPr>
                <w:b/>
                <w:lang w:val="el-GR"/>
              </w:rPr>
            </w:pPr>
            <w:bookmarkStart w:id="186" w:name="sentence_478"/>
            <w:r w:rsidRPr="006202F0">
              <w:rPr>
                <w:rFonts w:eastAsia="Arial Unicode MS"/>
                <w:b/>
                <w:lang w:val="el-GR"/>
              </w:rPr>
              <w:t>Βαθμός</w:t>
            </w:r>
            <w:bookmarkEnd w:id="186"/>
          </w:p>
        </w:tc>
        <w:tc>
          <w:tcPr>
            <w:tcW w:w="2735" w:type="dxa"/>
          </w:tcPr>
          <w:p w14:paraId="68AE9CFA" w14:textId="7CD025C7" w:rsidR="00F17C01" w:rsidRPr="006202F0" w:rsidRDefault="00F17C01" w:rsidP="001A41C4">
            <w:pPr>
              <w:spacing w:line="240" w:lineRule="auto"/>
              <w:ind w:left="0" w:right="13" w:firstLine="0"/>
              <w:jc w:val="left"/>
              <w:rPr>
                <w:b/>
                <w:lang w:val="el-GR"/>
              </w:rPr>
            </w:pPr>
            <w:bookmarkStart w:id="187" w:name="sentence_479"/>
            <w:r w:rsidRPr="006202F0">
              <w:rPr>
                <w:rFonts w:eastAsia="Arial Unicode MS"/>
                <w:b/>
                <w:lang w:val="el-GR"/>
              </w:rPr>
              <w:t>Αντίστοιχο επίπεδο σε ταξινόμηση Πτυχίου Honours</w:t>
            </w:r>
            <w:bookmarkEnd w:id="187"/>
          </w:p>
        </w:tc>
      </w:tr>
      <w:tr w:rsidR="00F17C01" w:rsidRPr="006202F0" w14:paraId="59117C7A" w14:textId="77777777" w:rsidTr="00F17C01">
        <w:tc>
          <w:tcPr>
            <w:tcW w:w="2634" w:type="dxa"/>
          </w:tcPr>
          <w:p w14:paraId="75F8A9E1" w14:textId="32026AA9" w:rsidR="00F17C01" w:rsidRPr="006202F0" w:rsidRDefault="00F17C01" w:rsidP="001A41C4">
            <w:pPr>
              <w:spacing w:line="240" w:lineRule="auto"/>
              <w:ind w:left="0" w:right="13" w:firstLine="0"/>
              <w:jc w:val="left"/>
              <w:rPr>
                <w:lang w:val="el-GR"/>
              </w:rPr>
            </w:pPr>
            <w:bookmarkStart w:id="188" w:name="sentence_480"/>
            <w:r w:rsidRPr="006202F0">
              <w:rPr>
                <w:rFonts w:eastAsia="Arial Unicode MS"/>
                <w:lang w:val="el-GR"/>
              </w:rPr>
              <w:t>Α*</w:t>
            </w:r>
            <w:bookmarkEnd w:id="188"/>
            <w:r w:rsidRPr="006202F0">
              <w:rPr>
                <w:rFonts w:eastAsia="Arial Unicode MS"/>
                <w:lang w:val="el-GR"/>
              </w:rPr>
              <w:t xml:space="preserve"> </w:t>
            </w:r>
          </w:p>
        </w:tc>
        <w:tc>
          <w:tcPr>
            <w:tcW w:w="2620" w:type="dxa"/>
            <w:vAlign w:val="bottom"/>
          </w:tcPr>
          <w:p w14:paraId="5F9A076F" w14:textId="21C292FD" w:rsidR="00F17C01" w:rsidRPr="006202F0" w:rsidRDefault="00F17C01" w:rsidP="001A41C4">
            <w:pPr>
              <w:spacing w:line="240" w:lineRule="auto"/>
              <w:ind w:left="0" w:right="13" w:firstLine="0"/>
              <w:jc w:val="left"/>
              <w:rPr>
                <w:lang w:val="el-GR"/>
              </w:rPr>
            </w:pPr>
            <w:bookmarkStart w:id="189" w:name="sentence_482"/>
            <w:r w:rsidRPr="006202F0">
              <w:rPr>
                <w:rFonts w:eastAsia="Arial Unicode MS"/>
                <w:lang w:val="el-GR"/>
              </w:rPr>
              <w:t>80% - 100%</w:t>
            </w:r>
            <w:bookmarkEnd w:id="189"/>
          </w:p>
        </w:tc>
        <w:tc>
          <w:tcPr>
            <w:tcW w:w="2735" w:type="dxa"/>
          </w:tcPr>
          <w:p w14:paraId="331C2057" w14:textId="408DB33A" w:rsidR="00F17C01" w:rsidRPr="006202F0" w:rsidRDefault="00F17C01" w:rsidP="001A41C4">
            <w:pPr>
              <w:spacing w:line="240" w:lineRule="auto"/>
              <w:ind w:left="0" w:right="13" w:firstLine="0"/>
              <w:jc w:val="left"/>
              <w:rPr>
                <w:lang w:val="el-GR"/>
              </w:rPr>
            </w:pPr>
            <w:bookmarkStart w:id="190" w:name="sentence_483"/>
            <w:r w:rsidRPr="006202F0">
              <w:rPr>
                <w:rFonts w:eastAsia="Arial Unicode MS"/>
                <w:lang w:val="el-GR"/>
              </w:rPr>
              <w:t>με διάκριση</w:t>
            </w:r>
            <w:bookmarkEnd w:id="190"/>
            <w:r w:rsidRPr="006202F0">
              <w:rPr>
                <w:rFonts w:eastAsia="Arial Unicode MS"/>
                <w:lang w:val="el-GR"/>
              </w:rPr>
              <w:t xml:space="preserve"> </w:t>
            </w:r>
          </w:p>
        </w:tc>
      </w:tr>
      <w:tr w:rsidR="00F17C01" w:rsidRPr="006202F0" w14:paraId="52553F87" w14:textId="77777777" w:rsidTr="00F23129">
        <w:tc>
          <w:tcPr>
            <w:tcW w:w="2634" w:type="dxa"/>
          </w:tcPr>
          <w:p w14:paraId="0EE12A1E" w14:textId="09C2E08B" w:rsidR="00F17C01" w:rsidRPr="006202F0" w:rsidRDefault="00F17C01" w:rsidP="001A41C4">
            <w:pPr>
              <w:spacing w:line="240" w:lineRule="auto"/>
              <w:ind w:left="0" w:right="13" w:firstLine="0"/>
              <w:jc w:val="left"/>
              <w:rPr>
                <w:lang w:val="el-GR"/>
              </w:rPr>
            </w:pPr>
            <w:bookmarkStart w:id="191" w:name="sentence_485"/>
            <w:r w:rsidRPr="006202F0">
              <w:rPr>
                <w:rFonts w:eastAsia="Arial Unicode MS"/>
                <w:lang w:val="el-GR"/>
              </w:rPr>
              <w:t>A</w:t>
            </w:r>
            <w:bookmarkEnd w:id="191"/>
            <w:r w:rsidRPr="006202F0">
              <w:rPr>
                <w:rFonts w:eastAsia="Arial Unicode MS"/>
                <w:lang w:val="el-GR"/>
              </w:rPr>
              <w:t xml:space="preserve"> </w:t>
            </w:r>
          </w:p>
        </w:tc>
        <w:tc>
          <w:tcPr>
            <w:tcW w:w="2620" w:type="dxa"/>
            <w:vAlign w:val="bottom"/>
          </w:tcPr>
          <w:p w14:paraId="6F19738C" w14:textId="142CEA73" w:rsidR="00F17C01" w:rsidRPr="006202F0" w:rsidRDefault="00F17C01" w:rsidP="001A41C4">
            <w:pPr>
              <w:spacing w:line="240" w:lineRule="auto"/>
              <w:ind w:left="0" w:right="13" w:firstLine="0"/>
              <w:jc w:val="left"/>
              <w:rPr>
                <w:lang w:val="el-GR"/>
              </w:rPr>
            </w:pPr>
            <w:bookmarkStart w:id="192" w:name="sentence_487"/>
            <w:r w:rsidRPr="006202F0">
              <w:rPr>
                <w:rFonts w:eastAsia="Arial Unicode MS"/>
                <w:lang w:val="el-GR"/>
              </w:rPr>
              <w:t>70% - 79,9%</w:t>
            </w:r>
            <w:bookmarkEnd w:id="192"/>
          </w:p>
        </w:tc>
        <w:tc>
          <w:tcPr>
            <w:tcW w:w="2735" w:type="dxa"/>
          </w:tcPr>
          <w:p w14:paraId="3E72B9F8" w14:textId="1A2AE8DD" w:rsidR="00F17C01" w:rsidRPr="006202F0" w:rsidRDefault="00F17C01" w:rsidP="001A41C4">
            <w:pPr>
              <w:spacing w:line="240" w:lineRule="auto"/>
              <w:ind w:left="0" w:right="13" w:firstLine="0"/>
              <w:jc w:val="left"/>
              <w:rPr>
                <w:lang w:val="el-GR"/>
              </w:rPr>
            </w:pPr>
            <w:bookmarkStart w:id="193" w:name="sentence_488"/>
            <w:r w:rsidRPr="006202F0">
              <w:rPr>
                <w:rFonts w:eastAsia="Arial Unicode MS"/>
                <w:lang w:val="el-GR"/>
              </w:rPr>
              <w:t>με διάκριση</w:t>
            </w:r>
            <w:bookmarkEnd w:id="193"/>
            <w:r w:rsidRPr="006202F0">
              <w:rPr>
                <w:rFonts w:eastAsia="Arial Unicode MS"/>
                <w:lang w:val="el-GR"/>
              </w:rPr>
              <w:t xml:space="preserve"> </w:t>
            </w:r>
          </w:p>
        </w:tc>
      </w:tr>
      <w:tr w:rsidR="00F17C01" w:rsidRPr="006202F0" w14:paraId="6679FB4A" w14:textId="77777777" w:rsidTr="00F23129">
        <w:tc>
          <w:tcPr>
            <w:tcW w:w="2634" w:type="dxa"/>
            <w:vAlign w:val="bottom"/>
          </w:tcPr>
          <w:p w14:paraId="2B72EF1E" w14:textId="4D85CF4A" w:rsidR="00F17C01" w:rsidRPr="006202F0" w:rsidRDefault="00F17C01" w:rsidP="001A41C4">
            <w:pPr>
              <w:spacing w:line="240" w:lineRule="auto"/>
              <w:ind w:left="0" w:right="13" w:firstLine="0"/>
              <w:jc w:val="left"/>
              <w:rPr>
                <w:lang w:val="el-GR"/>
              </w:rPr>
            </w:pPr>
            <w:bookmarkStart w:id="194" w:name="sentence_490"/>
            <w:r w:rsidRPr="006202F0">
              <w:rPr>
                <w:rFonts w:eastAsia="Arial Unicode MS"/>
                <w:lang w:val="el-GR"/>
              </w:rPr>
              <w:t>B</w:t>
            </w:r>
            <w:bookmarkEnd w:id="194"/>
            <w:r w:rsidRPr="006202F0">
              <w:rPr>
                <w:rFonts w:eastAsia="Arial Unicode MS"/>
                <w:lang w:val="el-GR"/>
              </w:rPr>
              <w:t xml:space="preserve"> </w:t>
            </w:r>
          </w:p>
        </w:tc>
        <w:tc>
          <w:tcPr>
            <w:tcW w:w="2620" w:type="dxa"/>
            <w:vAlign w:val="bottom"/>
          </w:tcPr>
          <w:p w14:paraId="734C19E7" w14:textId="216E205A" w:rsidR="00F17C01" w:rsidRPr="006202F0" w:rsidRDefault="00F17C01" w:rsidP="001A41C4">
            <w:pPr>
              <w:spacing w:line="240" w:lineRule="auto"/>
              <w:ind w:left="0" w:right="13" w:firstLine="0"/>
              <w:jc w:val="left"/>
              <w:rPr>
                <w:lang w:val="el-GR"/>
              </w:rPr>
            </w:pPr>
            <w:bookmarkStart w:id="195" w:name="sentence_492"/>
            <w:r w:rsidRPr="006202F0">
              <w:rPr>
                <w:rFonts w:eastAsia="Arial Unicode MS"/>
                <w:lang w:val="el-GR"/>
              </w:rPr>
              <w:t>60 - 69,9%</w:t>
            </w:r>
            <w:bookmarkEnd w:id="195"/>
            <w:r w:rsidRPr="006202F0">
              <w:rPr>
                <w:rFonts w:eastAsia="Arial Unicode MS"/>
                <w:lang w:val="el-GR"/>
              </w:rPr>
              <w:t xml:space="preserve"> </w:t>
            </w:r>
          </w:p>
        </w:tc>
        <w:tc>
          <w:tcPr>
            <w:tcW w:w="2735" w:type="dxa"/>
            <w:vAlign w:val="bottom"/>
          </w:tcPr>
          <w:p w14:paraId="498AA21C" w14:textId="18DBE7B4" w:rsidR="00F17C01" w:rsidRPr="006202F0" w:rsidRDefault="00F17C01" w:rsidP="001A41C4">
            <w:pPr>
              <w:spacing w:line="240" w:lineRule="auto"/>
              <w:ind w:left="0" w:right="13" w:firstLine="0"/>
              <w:jc w:val="left"/>
              <w:rPr>
                <w:lang w:val="el-GR"/>
              </w:rPr>
            </w:pPr>
            <w:bookmarkStart w:id="196" w:name="sentence_494"/>
            <w:r w:rsidRPr="006202F0">
              <w:rPr>
                <w:rFonts w:eastAsia="Arial Unicode MS"/>
                <w:lang w:val="el-GR"/>
              </w:rPr>
              <w:t>ΛΙΑΝ ΚΑΛΩΣ</w:t>
            </w:r>
            <w:bookmarkEnd w:id="196"/>
            <w:r w:rsidRPr="006202F0">
              <w:rPr>
                <w:rFonts w:eastAsia="Arial Unicode MS"/>
                <w:lang w:val="el-GR"/>
              </w:rPr>
              <w:t xml:space="preserve"> </w:t>
            </w:r>
          </w:p>
        </w:tc>
      </w:tr>
      <w:tr w:rsidR="00F17C01" w:rsidRPr="006202F0" w14:paraId="39B618D0" w14:textId="77777777" w:rsidTr="00F23129">
        <w:tc>
          <w:tcPr>
            <w:tcW w:w="2634" w:type="dxa"/>
            <w:vAlign w:val="bottom"/>
          </w:tcPr>
          <w:p w14:paraId="70AA2E08" w14:textId="4754910C" w:rsidR="00F17C01" w:rsidRPr="006202F0" w:rsidRDefault="00F17C01" w:rsidP="001A41C4">
            <w:pPr>
              <w:spacing w:line="240" w:lineRule="auto"/>
              <w:ind w:left="0" w:right="13" w:firstLine="0"/>
              <w:jc w:val="left"/>
              <w:rPr>
                <w:lang w:val="el-GR"/>
              </w:rPr>
            </w:pPr>
            <w:bookmarkStart w:id="197" w:name="sentence_496"/>
            <w:r w:rsidRPr="006202F0">
              <w:rPr>
                <w:rFonts w:eastAsia="Arial Unicode MS"/>
                <w:lang w:val="el-GR"/>
              </w:rPr>
              <w:t>C</w:t>
            </w:r>
            <w:bookmarkEnd w:id="197"/>
            <w:r w:rsidRPr="006202F0">
              <w:rPr>
                <w:rFonts w:eastAsia="Arial Unicode MS"/>
                <w:lang w:val="el-GR"/>
              </w:rPr>
              <w:t xml:space="preserve"> </w:t>
            </w:r>
          </w:p>
        </w:tc>
        <w:tc>
          <w:tcPr>
            <w:tcW w:w="2620" w:type="dxa"/>
            <w:vAlign w:val="bottom"/>
          </w:tcPr>
          <w:p w14:paraId="4BB4D52D" w14:textId="124D5D18" w:rsidR="00F17C01" w:rsidRPr="006202F0" w:rsidRDefault="00F17C01" w:rsidP="001A41C4">
            <w:pPr>
              <w:spacing w:line="240" w:lineRule="auto"/>
              <w:ind w:left="0" w:right="13" w:firstLine="0"/>
              <w:jc w:val="left"/>
              <w:rPr>
                <w:lang w:val="el-GR"/>
              </w:rPr>
            </w:pPr>
            <w:bookmarkStart w:id="198" w:name="sentence_498"/>
            <w:r w:rsidRPr="006202F0">
              <w:rPr>
                <w:rFonts w:eastAsia="Arial Unicode MS"/>
                <w:lang w:val="el-GR"/>
              </w:rPr>
              <w:t>50 - 59,9%</w:t>
            </w:r>
            <w:bookmarkEnd w:id="198"/>
            <w:r w:rsidRPr="006202F0">
              <w:rPr>
                <w:rFonts w:eastAsia="Arial Unicode MS"/>
                <w:lang w:val="el-GR"/>
              </w:rPr>
              <w:t xml:space="preserve"> </w:t>
            </w:r>
          </w:p>
        </w:tc>
        <w:tc>
          <w:tcPr>
            <w:tcW w:w="2735" w:type="dxa"/>
            <w:vAlign w:val="bottom"/>
          </w:tcPr>
          <w:p w14:paraId="73630B51" w14:textId="3CF90C21" w:rsidR="00F17C01" w:rsidRPr="006202F0" w:rsidRDefault="00F17C01" w:rsidP="001A41C4">
            <w:pPr>
              <w:spacing w:line="240" w:lineRule="auto"/>
              <w:ind w:left="0" w:right="13" w:firstLine="0"/>
              <w:jc w:val="left"/>
              <w:rPr>
                <w:lang w:val="el-GR"/>
              </w:rPr>
            </w:pPr>
            <w:bookmarkStart w:id="199" w:name="sentence_500"/>
            <w:r w:rsidRPr="006202F0">
              <w:rPr>
                <w:rFonts w:eastAsia="Arial Unicode MS"/>
                <w:lang w:val="el-GR"/>
              </w:rPr>
              <w:t>ΚΑΛΩΣ</w:t>
            </w:r>
            <w:bookmarkEnd w:id="199"/>
            <w:r w:rsidRPr="006202F0">
              <w:rPr>
                <w:rFonts w:eastAsia="Arial Unicode MS"/>
                <w:lang w:val="el-GR"/>
              </w:rPr>
              <w:t xml:space="preserve"> </w:t>
            </w:r>
          </w:p>
        </w:tc>
      </w:tr>
      <w:tr w:rsidR="00F17C01" w:rsidRPr="006202F0" w14:paraId="5E4725CD" w14:textId="77777777" w:rsidTr="00F23129">
        <w:tc>
          <w:tcPr>
            <w:tcW w:w="2634" w:type="dxa"/>
            <w:vAlign w:val="bottom"/>
          </w:tcPr>
          <w:p w14:paraId="19E2BD1B" w14:textId="3834708E" w:rsidR="00F17C01" w:rsidRPr="006202F0" w:rsidRDefault="00F17C01" w:rsidP="001A41C4">
            <w:pPr>
              <w:spacing w:line="240" w:lineRule="auto"/>
              <w:ind w:left="0" w:right="13" w:firstLine="0"/>
              <w:jc w:val="left"/>
              <w:rPr>
                <w:lang w:val="el-GR"/>
              </w:rPr>
            </w:pPr>
            <w:bookmarkStart w:id="200" w:name="sentence_502"/>
            <w:r w:rsidRPr="006202F0">
              <w:rPr>
                <w:rFonts w:eastAsia="Arial Unicode MS"/>
                <w:lang w:val="el-GR"/>
              </w:rPr>
              <w:t>D</w:t>
            </w:r>
            <w:bookmarkEnd w:id="200"/>
            <w:r w:rsidRPr="006202F0">
              <w:rPr>
                <w:rFonts w:eastAsia="Arial Unicode MS"/>
                <w:lang w:val="el-GR"/>
              </w:rPr>
              <w:t xml:space="preserve"> </w:t>
            </w:r>
          </w:p>
        </w:tc>
        <w:tc>
          <w:tcPr>
            <w:tcW w:w="2620" w:type="dxa"/>
            <w:vAlign w:val="bottom"/>
          </w:tcPr>
          <w:p w14:paraId="2A7D6A9C" w14:textId="4ECEDADE" w:rsidR="00F17C01" w:rsidRPr="006202F0" w:rsidRDefault="00F17C01" w:rsidP="001A41C4">
            <w:pPr>
              <w:spacing w:line="240" w:lineRule="auto"/>
              <w:ind w:left="0" w:right="13" w:firstLine="0"/>
              <w:jc w:val="left"/>
              <w:rPr>
                <w:lang w:val="el-GR"/>
              </w:rPr>
            </w:pPr>
            <w:bookmarkStart w:id="201" w:name="sentence_504"/>
            <w:r w:rsidRPr="006202F0">
              <w:rPr>
                <w:rFonts w:eastAsia="Arial Unicode MS"/>
                <w:lang w:val="el-GR"/>
              </w:rPr>
              <w:t>40 - 49,9%</w:t>
            </w:r>
            <w:bookmarkEnd w:id="201"/>
            <w:r w:rsidRPr="006202F0">
              <w:rPr>
                <w:rFonts w:eastAsia="Arial Unicode MS"/>
                <w:lang w:val="el-GR"/>
              </w:rPr>
              <w:t xml:space="preserve"> </w:t>
            </w:r>
          </w:p>
        </w:tc>
        <w:tc>
          <w:tcPr>
            <w:tcW w:w="2735" w:type="dxa"/>
            <w:vAlign w:val="bottom"/>
          </w:tcPr>
          <w:p w14:paraId="286FA62F" w14:textId="70AF43F9" w:rsidR="00F17C01" w:rsidRPr="006202F0" w:rsidRDefault="00F17C01" w:rsidP="001A41C4">
            <w:pPr>
              <w:spacing w:line="240" w:lineRule="auto"/>
              <w:ind w:left="0" w:right="13" w:firstLine="0"/>
              <w:jc w:val="left"/>
              <w:rPr>
                <w:lang w:val="el-GR"/>
              </w:rPr>
            </w:pPr>
            <w:bookmarkStart w:id="202" w:name="sentence_506"/>
            <w:r w:rsidRPr="006202F0">
              <w:rPr>
                <w:rFonts w:eastAsia="Arial Unicode MS"/>
                <w:lang w:val="el-GR"/>
              </w:rPr>
              <w:t>ΣΧΕΔΟΝ ΚΑΛΑ</w:t>
            </w:r>
            <w:bookmarkEnd w:id="202"/>
            <w:r w:rsidRPr="006202F0">
              <w:rPr>
                <w:rFonts w:eastAsia="Arial Unicode MS"/>
                <w:lang w:val="el-GR"/>
              </w:rPr>
              <w:t xml:space="preserve"> </w:t>
            </w:r>
          </w:p>
        </w:tc>
      </w:tr>
      <w:tr w:rsidR="00F17C01" w:rsidRPr="006202F0" w14:paraId="783DCC29" w14:textId="77777777" w:rsidTr="00F23129">
        <w:tc>
          <w:tcPr>
            <w:tcW w:w="2634" w:type="dxa"/>
            <w:vAlign w:val="bottom"/>
          </w:tcPr>
          <w:p w14:paraId="6A82034F" w14:textId="0ECF92AF" w:rsidR="00F17C01" w:rsidRPr="006202F0" w:rsidRDefault="00F17C01" w:rsidP="001A41C4">
            <w:pPr>
              <w:spacing w:line="240" w:lineRule="auto"/>
              <w:ind w:left="0" w:right="13" w:firstLine="0"/>
              <w:jc w:val="left"/>
              <w:rPr>
                <w:lang w:val="el-GR"/>
              </w:rPr>
            </w:pPr>
            <w:bookmarkStart w:id="203" w:name="sentence_508"/>
            <w:r w:rsidRPr="006202F0">
              <w:rPr>
                <w:rFonts w:eastAsia="Arial Unicode MS"/>
                <w:lang w:val="el-GR"/>
              </w:rPr>
              <w:t>E</w:t>
            </w:r>
            <w:bookmarkEnd w:id="203"/>
            <w:r w:rsidRPr="006202F0">
              <w:rPr>
                <w:rFonts w:eastAsia="Arial Unicode MS"/>
                <w:lang w:val="el-GR"/>
              </w:rPr>
              <w:t xml:space="preserve"> </w:t>
            </w:r>
          </w:p>
        </w:tc>
        <w:tc>
          <w:tcPr>
            <w:tcW w:w="2620" w:type="dxa"/>
            <w:vAlign w:val="bottom"/>
          </w:tcPr>
          <w:p w14:paraId="18C5E5BD" w14:textId="4C3AF45A" w:rsidR="00F17C01" w:rsidRPr="006202F0" w:rsidRDefault="00F17C01" w:rsidP="001A41C4">
            <w:pPr>
              <w:spacing w:line="240" w:lineRule="auto"/>
              <w:ind w:left="0" w:right="13" w:firstLine="0"/>
              <w:jc w:val="left"/>
              <w:rPr>
                <w:lang w:val="el-GR"/>
              </w:rPr>
            </w:pPr>
            <w:bookmarkStart w:id="204" w:name="sentence_510"/>
            <w:r w:rsidRPr="006202F0">
              <w:rPr>
                <w:rFonts w:eastAsia="Arial Unicode MS"/>
                <w:lang w:val="el-GR"/>
              </w:rPr>
              <w:t>30 - 39,9%</w:t>
            </w:r>
            <w:bookmarkEnd w:id="204"/>
            <w:r w:rsidRPr="006202F0">
              <w:rPr>
                <w:rFonts w:eastAsia="Arial Unicode MS"/>
                <w:lang w:val="el-GR"/>
              </w:rPr>
              <w:t xml:space="preserve"> </w:t>
            </w:r>
          </w:p>
        </w:tc>
        <w:tc>
          <w:tcPr>
            <w:tcW w:w="2735" w:type="dxa"/>
            <w:vAlign w:val="bottom"/>
          </w:tcPr>
          <w:p w14:paraId="7B0B36AF" w14:textId="0CBD040E" w:rsidR="00F17C01" w:rsidRPr="006202F0" w:rsidRDefault="00F17C01" w:rsidP="001A41C4">
            <w:pPr>
              <w:spacing w:line="240" w:lineRule="auto"/>
              <w:ind w:left="0" w:right="13" w:firstLine="0"/>
              <w:jc w:val="left"/>
              <w:rPr>
                <w:lang w:val="el-GR"/>
              </w:rPr>
            </w:pPr>
            <w:bookmarkStart w:id="205" w:name="sentence_512"/>
            <w:r w:rsidRPr="006202F0">
              <w:rPr>
                <w:rFonts w:eastAsia="Arial Unicode MS"/>
                <w:lang w:val="el-GR"/>
              </w:rPr>
              <w:t>ΑΠΟΤΥΧΗΣ</w:t>
            </w:r>
            <w:bookmarkEnd w:id="205"/>
            <w:r w:rsidRPr="006202F0">
              <w:rPr>
                <w:rFonts w:eastAsia="Arial Unicode MS"/>
                <w:lang w:val="el-GR"/>
              </w:rPr>
              <w:t xml:space="preserve"> </w:t>
            </w:r>
          </w:p>
        </w:tc>
      </w:tr>
      <w:tr w:rsidR="00F17C01" w:rsidRPr="006202F0" w14:paraId="68E7BB71" w14:textId="77777777" w:rsidTr="00F23129">
        <w:tc>
          <w:tcPr>
            <w:tcW w:w="2634" w:type="dxa"/>
            <w:vAlign w:val="bottom"/>
          </w:tcPr>
          <w:p w14:paraId="2AFEECE9" w14:textId="7C31518E" w:rsidR="00F17C01" w:rsidRPr="006202F0" w:rsidRDefault="00F17C01" w:rsidP="001A41C4">
            <w:pPr>
              <w:spacing w:line="240" w:lineRule="auto"/>
              <w:ind w:left="0" w:right="13" w:firstLine="0"/>
              <w:jc w:val="left"/>
              <w:rPr>
                <w:lang w:val="el-GR"/>
              </w:rPr>
            </w:pPr>
            <w:bookmarkStart w:id="206" w:name="sentence_514"/>
            <w:r w:rsidRPr="006202F0">
              <w:rPr>
                <w:rFonts w:eastAsia="Arial Unicode MS"/>
                <w:lang w:val="el-GR"/>
              </w:rPr>
              <w:t>F</w:t>
            </w:r>
            <w:bookmarkEnd w:id="206"/>
            <w:r w:rsidRPr="006202F0">
              <w:rPr>
                <w:rFonts w:eastAsia="Arial Unicode MS"/>
                <w:lang w:val="el-GR"/>
              </w:rPr>
              <w:t xml:space="preserve"> </w:t>
            </w:r>
          </w:p>
        </w:tc>
        <w:tc>
          <w:tcPr>
            <w:tcW w:w="2620" w:type="dxa"/>
            <w:vAlign w:val="bottom"/>
          </w:tcPr>
          <w:p w14:paraId="10D371F3" w14:textId="0B12C07B" w:rsidR="00F17C01" w:rsidRPr="006202F0" w:rsidRDefault="00F17C01" w:rsidP="001A41C4">
            <w:pPr>
              <w:spacing w:line="240" w:lineRule="auto"/>
              <w:ind w:left="0" w:right="13" w:firstLine="0"/>
              <w:jc w:val="left"/>
              <w:rPr>
                <w:lang w:val="el-GR"/>
              </w:rPr>
            </w:pPr>
            <w:bookmarkStart w:id="207" w:name="sentence_516"/>
            <w:r w:rsidRPr="006202F0">
              <w:rPr>
                <w:rFonts w:eastAsia="Arial Unicode MS"/>
                <w:lang w:val="el-GR"/>
              </w:rPr>
              <w:t>20 - 29,9%</w:t>
            </w:r>
            <w:bookmarkEnd w:id="207"/>
            <w:r w:rsidRPr="006202F0">
              <w:rPr>
                <w:rFonts w:eastAsia="Arial Unicode MS"/>
                <w:lang w:val="el-GR"/>
              </w:rPr>
              <w:t xml:space="preserve"> </w:t>
            </w:r>
          </w:p>
        </w:tc>
        <w:tc>
          <w:tcPr>
            <w:tcW w:w="2735" w:type="dxa"/>
            <w:vAlign w:val="bottom"/>
          </w:tcPr>
          <w:p w14:paraId="1AC73FCF" w14:textId="696EE6F4" w:rsidR="00F17C01" w:rsidRPr="006202F0" w:rsidRDefault="00F17C01" w:rsidP="001A41C4">
            <w:pPr>
              <w:spacing w:line="240" w:lineRule="auto"/>
              <w:ind w:left="0" w:right="13" w:firstLine="0"/>
              <w:jc w:val="left"/>
              <w:rPr>
                <w:lang w:val="el-GR"/>
              </w:rPr>
            </w:pPr>
            <w:bookmarkStart w:id="208" w:name="sentence_518"/>
            <w:r w:rsidRPr="006202F0">
              <w:rPr>
                <w:rFonts w:eastAsia="Arial Unicode MS"/>
                <w:lang w:val="el-GR"/>
              </w:rPr>
              <w:t>ΑΠΟΤΥΧΗΣ</w:t>
            </w:r>
            <w:bookmarkEnd w:id="208"/>
            <w:r w:rsidRPr="006202F0">
              <w:rPr>
                <w:rFonts w:eastAsia="Arial Unicode MS"/>
                <w:lang w:val="el-GR"/>
              </w:rPr>
              <w:t xml:space="preserve"> </w:t>
            </w:r>
          </w:p>
        </w:tc>
      </w:tr>
      <w:tr w:rsidR="00F17C01" w:rsidRPr="006202F0" w14:paraId="4F344808" w14:textId="77777777" w:rsidTr="00F23129">
        <w:tc>
          <w:tcPr>
            <w:tcW w:w="2634" w:type="dxa"/>
          </w:tcPr>
          <w:p w14:paraId="73289DD7" w14:textId="5E9F084A" w:rsidR="00F17C01" w:rsidRPr="006202F0" w:rsidRDefault="00F17C01" w:rsidP="001A41C4">
            <w:pPr>
              <w:spacing w:line="240" w:lineRule="auto"/>
              <w:ind w:left="0" w:right="13" w:firstLine="0"/>
              <w:jc w:val="left"/>
              <w:rPr>
                <w:lang w:val="el-GR"/>
              </w:rPr>
            </w:pPr>
            <w:bookmarkStart w:id="209" w:name="sentence_520"/>
            <w:r w:rsidRPr="006202F0">
              <w:rPr>
                <w:rFonts w:eastAsia="Arial Unicode MS"/>
                <w:lang w:val="el-GR"/>
              </w:rPr>
              <w:t>G</w:t>
            </w:r>
            <w:bookmarkEnd w:id="209"/>
            <w:r w:rsidRPr="006202F0">
              <w:rPr>
                <w:rFonts w:eastAsia="Arial Unicode MS"/>
                <w:lang w:val="el-GR"/>
              </w:rPr>
              <w:t xml:space="preserve"> </w:t>
            </w:r>
          </w:p>
        </w:tc>
        <w:tc>
          <w:tcPr>
            <w:tcW w:w="2620" w:type="dxa"/>
            <w:vAlign w:val="bottom"/>
          </w:tcPr>
          <w:p w14:paraId="783C3B03" w14:textId="160DDD12" w:rsidR="00F17C01" w:rsidRPr="006202F0" w:rsidRDefault="00F17C01" w:rsidP="001A41C4">
            <w:pPr>
              <w:spacing w:line="240" w:lineRule="auto"/>
              <w:ind w:left="0" w:right="13" w:firstLine="0"/>
              <w:jc w:val="left"/>
              <w:rPr>
                <w:lang w:val="el-GR"/>
              </w:rPr>
            </w:pPr>
            <w:bookmarkStart w:id="210" w:name="sentence_522"/>
            <w:r w:rsidRPr="006202F0">
              <w:rPr>
                <w:rFonts w:eastAsia="Arial Unicode MS"/>
                <w:lang w:val="el-GR"/>
              </w:rPr>
              <w:t>19,9% ή λιγότερο</w:t>
            </w:r>
            <w:bookmarkEnd w:id="210"/>
            <w:r w:rsidRPr="006202F0">
              <w:rPr>
                <w:rFonts w:eastAsia="Arial Unicode MS"/>
                <w:lang w:val="el-GR"/>
              </w:rPr>
              <w:t xml:space="preserve"> </w:t>
            </w:r>
          </w:p>
        </w:tc>
        <w:tc>
          <w:tcPr>
            <w:tcW w:w="2735" w:type="dxa"/>
          </w:tcPr>
          <w:p w14:paraId="39B0D04F" w14:textId="2CE6BB61" w:rsidR="00F17C01" w:rsidRPr="006202F0" w:rsidRDefault="00F17C01" w:rsidP="001A41C4">
            <w:pPr>
              <w:spacing w:line="240" w:lineRule="auto"/>
              <w:ind w:left="0" w:right="13" w:firstLine="0"/>
              <w:jc w:val="left"/>
              <w:rPr>
                <w:lang w:val="el-GR"/>
              </w:rPr>
            </w:pPr>
            <w:bookmarkStart w:id="211" w:name="sentence_524"/>
            <w:r w:rsidRPr="006202F0">
              <w:rPr>
                <w:rFonts w:eastAsia="Arial Unicode MS"/>
                <w:lang w:val="el-GR"/>
              </w:rPr>
              <w:t>ΑΠΟΤΥΧΗΣ</w:t>
            </w:r>
            <w:bookmarkEnd w:id="211"/>
            <w:r w:rsidRPr="006202F0">
              <w:rPr>
                <w:rFonts w:eastAsia="Arial Unicode MS"/>
                <w:lang w:val="el-GR"/>
              </w:rPr>
              <w:t xml:space="preserve"> </w:t>
            </w:r>
          </w:p>
        </w:tc>
      </w:tr>
    </w:tbl>
    <w:p w14:paraId="4951EB74" w14:textId="2B990A67" w:rsidR="00F17C01" w:rsidRPr="006202F0" w:rsidRDefault="00F17C01" w:rsidP="00B06688">
      <w:pPr>
        <w:spacing w:after="0" w:line="360" w:lineRule="auto"/>
        <w:ind w:left="0" w:firstLine="0"/>
        <w:jc w:val="left"/>
        <w:rPr>
          <w:lang w:val="el-GR"/>
        </w:rPr>
      </w:pPr>
    </w:p>
    <w:p w14:paraId="5F28FC70" w14:textId="77777777" w:rsidR="00A30A38" w:rsidRPr="006202F0" w:rsidRDefault="00E16813" w:rsidP="0087674F">
      <w:pPr>
        <w:spacing w:after="0" w:line="360" w:lineRule="auto"/>
        <w:ind w:left="709" w:right="11" w:hanging="709"/>
        <w:jc w:val="left"/>
        <w:rPr>
          <w:lang w:val="el-GR"/>
        </w:rPr>
      </w:pPr>
      <w:bookmarkStart w:id="212" w:name="sentence_527"/>
      <w:r w:rsidRPr="006202F0">
        <w:rPr>
          <w:rFonts w:eastAsia="Arial Unicode MS"/>
          <w:lang w:val="el-GR"/>
        </w:rPr>
        <w:t xml:space="preserve">7.3 </w:t>
      </w:r>
      <w:r w:rsidRPr="006202F0">
        <w:rPr>
          <w:rFonts w:eastAsia="Arial Unicode MS"/>
          <w:lang w:val="el-GR"/>
        </w:rPr>
        <w:tab/>
        <w:t>Οι συνολικές επιδόσεις ενός φοιτητή σε μία μεταπτυχιακή διδακτική ενότητα θα βαθμολογούνται στο πλαίσιο μίας από τις οκτώ βαθμολογικές κατηγορίες ως εξής:</w:t>
      </w:r>
      <w:bookmarkEnd w:id="212"/>
      <w:r w:rsidRPr="006202F0">
        <w:rPr>
          <w:rFonts w:eastAsia="Arial Unicode MS"/>
          <w:lang w:val="el-GR"/>
        </w:rPr>
        <w:t xml:space="preserve"> </w:t>
      </w:r>
    </w:p>
    <w:p w14:paraId="42692B74" w14:textId="77777777" w:rsidR="00A30A38" w:rsidRPr="006202F0" w:rsidRDefault="00E16813" w:rsidP="001A41C4">
      <w:pPr>
        <w:spacing w:after="0" w:line="240" w:lineRule="auto"/>
        <w:ind w:left="0" w:firstLine="0"/>
        <w:jc w:val="left"/>
        <w:rPr>
          <w:lang w:val="el-GR"/>
        </w:rPr>
      </w:pPr>
      <w:r w:rsidRPr="006202F0">
        <w:rPr>
          <w:rFonts w:eastAsia="Arial Unicode MS"/>
          <w:lang w:val="el-GR"/>
        </w:rPr>
        <w:t xml:space="preserve"> </w:t>
      </w:r>
    </w:p>
    <w:tbl>
      <w:tblPr>
        <w:tblStyle w:val="TableGrid"/>
        <w:tblW w:w="7938" w:type="dxa"/>
        <w:tblInd w:w="704" w:type="dxa"/>
        <w:tblCellMar>
          <w:left w:w="108" w:type="dxa"/>
          <w:bottom w:w="6" w:type="dxa"/>
          <w:right w:w="75" w:type="dxa"/>
        </w:tblCellMar>
        <w:tblLook w:val="04A0" w:firstRow="1" w:lastRow="0" w:firstColumn="1" w:lastColumn="0" w:noHBand="0" w:noVBand="1"/>
      </w:tblPr>
      <w:tblGrid>
        <w:gridCol w:w="2552"/>
        <w:gridCol w:w="2693"/>
        <w:gridCol w:w="2693"/>
      </w:tblGrid>
      <w:tr w:rsidR="00A30A38" w:rsidRPr="006202F0" w14:paraId="56891DC8" w14:textId="77777777" w:rsidTr="00E50703">
        <w:trPr>
          <w:trHeight w:val="370"/>
        </w:trPr>
        <w:tc>
          <w:tcPr>
            <w:tcW w:w="2552" w:type="dxa"/>
            <w:tcBorders>
              <w:top w:val="single" w:sz="4" w:space="0" w:color="000000"/>
              <w:left w:val="single" w:sz="4" w:space="0" w:color="000000"/>
              <w:bottom w:val="single" w:sz="4" w:space="0" w:color="000000"/>
              <w:right w:val="single" w:sz="4" w:space="0" w:color="000000"/>
            </w:tcBorders>
            <w:vAlign w:val="bottom"/>
          </w:tcPr>
          <w:p w14:paraId="57B4E804" w14:textId="77777777" w:rsidR="00A30A38" w:rsidRPr="006202F0" w:rsidRDefault="00E16813" w:rsidP="001A41C4">
            <w:pPr>
              <w:spacing w:after="0" w:line="240" w:lineRule="auto"/>
              <w:ind w:left="0" w:firstLine="0"/>
              <w:jc w:val="left"/>
              <w:rPr>
                <w:lang w:val="el-GR"/>
              </w:rPr>
            </w:pPr>
            <w:bookmarkStart w:id="213" w:name="sentence_530"/>
            <w:r w:rsidRPr="006202F0">
              <w:rPr>
                <w:rFonts w:eastAsia="Arial Unicode MS"/>
                <w:b/>
                <w:lang w:val="el-GR"/>
              </w:rPr>
              <w:t>Kατηγορία</w:t>
            </w:r>
            <w:bookmarkEnd w:id="213"/>
            <w:r w:rsidRPr="006202F0">
              <w:rPr>
                <w:rFonts w:eastAsia="Arial Unicode MS"/>
                <w:b/>
                <w:lang w:val="el-GR"/>
              </w:rPr>
              <w:t xml:space="preserve"> </w:t>
            </w:r>
          </w:p>
        </w:tc>
        <w:tc>
          <w:tcPr>
            <w:tcW w:w="2693" w:type="dxa"/>
            <w:tcBorders>
              <w:top w:val="single" w:sz="4" w:space="0" w:color="000000"/>
              <w:left w:val="single" w:sz="4" w:space="0" w:color="000000"/>
              <w:bottom w:val="single" w:sz="4" w:space="0" w:color="000000"/>
              <w:right w:val="single" w:sz="4" w:space="0" w:color="000000"/>
            </w:tcBorders>
            <w:vAlign w:val="bottom"/>
          </w:tcPr>
          <w:p w14:paraId="5235CA5A" w14:textId="77777777" w:rsidR="00A30A38" w:rsidRPr="006202F0" w:rsidRDefault="00E16813" w:rsidP="001A41C4">
            <w:pPr>
              <w:spacing w:after="0" w:line="240" w:lineRule="auto"/>
              <w:ind w:left="0" w:firstLine="0"/>
              <w:jc w:val="left"/>
              <w:rPr>
                <w:lang w:val="el-GR"/>
              </w:rPr>
            </w:pPr>
            <w:bookmarkStart w:id="214" w:name="sentence_532"/>
            <w:r w:rsidRPr="006202F0">
              <w:rPr>
                <w:rFonts w:eastAsia="Arial Unicode MS"/>
                <w:b/>
                <w:lang w:val="el-GR"/>
              </w:rPr>
              <w:t>Βαθμός</w:t>
            </w:r>
            <w:bookmarkEnd w:id="214"/>
            <w:r w:rsidRPr="006202F0">
              <w:rPr>
                <w:rFonts w:eastAsia="Arial Unicode MS"/>
                <w:b/>
                <w:lang w:val="el-GR"/>
              </w:rPr>
              <w:t xml:space="preserve"> </w:t>
            </w:r>
          </w:p>
        </w:tc>
        <w:tc>
          <w:tcPr>
            <w:tcW w:w="2693" w:type="dxa"/>
            <w:tcBorders>
              <w:top w:val="single" w:sz="4" w:space="0" w:color="000000"/>
              <w:left w:val="single" w:sz="4" w:space="0" w:color="000000"/>
              <w:bottom w:val="single" w:sz="4" w:space="0" w:color="000000"/>
              <w:right w:val="single" w:sz="4" w:space="0" w:color="000000"/>
            </w:tcBorders>
            <w:vAlign w:val="bottom"/>
          </w:tcPr>
          <w:p w14:paraId="74A0C3EC" w14:textId="77777777" w:rsidR="00A30A38" w:rsidRPr="006202F0" w:rsidRDefault="00E16813" w:rsidP="001A41C4">
            <w:pPr>
              <w:spacing w:after="0" w:line="240" w:lineRule="auto"/>
              <w:ind w:left="0" w:firstLine="0"/>
              <w:jc w:val="left"/>
              <w:rPr>
                <w:lang w:val="el-GR"/>
              </w:rPr>
            </w:pPr>
            <w:bookmarkStart w:id="215" w:name="sentence_534"/>
            <w:r w:rsidRPr="006202F0">
              <w:rPr>
                <w:rFonts w:eastAsia="Arial Unicode MS"/>
                <w:b/>
                <w:lang w:val="el-GR"/>
              </w:rPr>
              <w:t>Tαξινόμηση πτυχίων</w:t>
            </w:r>
            <w:bookmarkEnd w:id="215"/>
            <w:r w:rsidRPr="006202F0">
              <w:rPr>
                <w:rFonts w:eastAsia="Arial Unicode MS"/>
                <w:b/>
                <w:lang w:val="el-GR"/>
              </w:rPr>
              <w:t xml:space="preserve"> </w:t>
            </w:r>
          </w:p>
        </w:tc>
      </w:tr>
      <w:tr w:rsidR="00A30A38" w:rsidRPr="006202F0" w14:paraId="1719C206" w14:textId="77777777" w:rsidTr="00E50703">
        <w:trPr>
          <w:trHeight w:val="370"/>
        </w:trPr>
        <w:tc>
          <w:tcPr>
            <w:tcW w:w="2552" w:type="dxa"/>
            <w:tcBorders>
              <w:top w:val="single" w:sz="4" w:space="0" w:color="000000"/>
              <w:left w:val="single" w:sz="4" w:space="0" w:color="000000"/>
              <w:bottom w:val="single" w:sz="4" w:space="0" w:color="000000"/>
              <w:right w:val="single" w:sz="4" w:space="0" w:color="000000"/>
            </w:tcBorders>
            <w:vAlign w:val="bottom"/>
          </w:tcPr>
          <w:p w14:paraId="654874F8" w14:textId="77777777" w:rsidR="00A30A38" w:rsidRPr="006202F0" w:rsidRDefault="00E16813" w:rsidP="001A41C4">
            <w:pPr>
              <w:spacing w:after="0" w:line="240" w:lineRule="auto"/>
              <w:ind w:left="0" w:right="33" w:firstLine="0"/>
              <w:jc w:val="left"/>
              <w:rPr>
                <w:lang w:val="el-GR"/>
              </w:rPr>
            </w:pPr>
            <w:bookmarkStart w:id="216" w:name="sentence_536"/>
            <w:r w:rsidRPr="006202F0">
              <w:rPr>
                <w:rFonts w:eastAsia="Arial Unicode MS"/>
                <w:lang w:val="el-GR"/>
              </w:rPr>
              <w:t>Α*</w:t>
            </w:r>
            <w:bookmarkEnd w:id="216"/>
            <w:r w:rsidRPr="006202F0">
              <w:rPr>
                <w:rFonts w:eastAsia="Arial Unicode MS"/>
                <w:lang w:val="el-GR"/>
              </w:rPr>
              <w:t xml:space="preserve"> </w:t>
            </w:r>
          </w:p>
        </w:tc>
        <w:tc>
          <w:tcPr>
            <w:tcW w:w="2693" w:type="dxa"/>
            <w:tcBorders>
              <w:top w:val="single" w:sz="4" w:space="0" w:color="000000"/>
              <w:left w:val="single" w:sz="4" w:space="0" w:color="000000"/>
              <w:bottom w:val="single" w:sz="4" w:space="0" w:color="000000"/>
              <w:right w:val="single" w:sz="4" w:space="0" w:color="000000"/>
            </w:tcBorders>
            <w:vAlign w:val="bottom"/>
          </w:tcPr>
          <w:p w14:paraId="27BC3CD7" w14:textId="77777777" w:rsidR="00A30A38" w:rsidRPr="006202F0" w:rsidRDefault="00E16813" w:rsidP="001A41C4">
            <w:pPr>
              <w:spacing w:after="0" w:line="240" w:lineRule="auto"/>
              <w:ind w:left="26" w:firstLine="0"/>
              <w:jc w:val="left"/>
              <w:rPr>
                <w:lang w:val="el-GR"/>
              </w:rPr>
            </w:pPr>
            <w:bookmarkStart w:id="217" w:name="sentence_538"/>
            <w:r w:rsidRPr="006202F0">
              <w:rPr>
                <w:rFonts w:eastAsia="Arial Unicode MS"/>
                <w:lang w:val="el-GR"/>
              </w:rPr>
              <w:t>80% - 100%</w:t>
            </w:r>
            <w:bookmarkEnd w:id="217"/>
            <w:r w:rsidRPr="006202F0">
              <w:rPr>
                <w:rFonts w:eastAsia="Arial Unicode MS"/>
                <w:lang w:val="el-GR"/>
              </w:rPr>
              <w:t xml:space="preserve"> </w:t>
            </w:r>
          </w:p>
        </w:tc>
        <w:tc>
          <w:tcPr>
            <w:tcW w:w="2693" w:type="dxa"/>
            <w:tcBorders>
              <w:top w:val="single" w:sz="4" w:space="0" w:color="000000"/>
              <w:left w:val="single" w:sz="4" w:space="0" w:color="000000"/>
              <w:bottom w:val="single" w:sz="4" w:space="0" w:color="000000"/>
              <w:right w:val="single" w:sz="4" w:space="0" w:color="000000"/>
            </w:tcBorders>
            <w:vAlign w:val="bottom"/>
          </w:tcPr>
          <w:p w14:paraId="7B76C969" w14:textId="11CAE82E" w:rsidR="00A30A38" w:rsidRPr="006202F0" w:rsidRDefault="00E50703" w:rsidP="001A41C4">
            <w:pPr>
              <w:spacing w:after="0" w:line="240" w:lineRule="auto"/>
              <w:ind w:left="0" w:right="35" w:firstLine="0"/>
              <w:jc w:val="left"/>
              <w:rPr>
                <w:lang w:val="el-GR"/>
              </w:rPr>
            </w:pPr>
            <w:bookmarkStart w:id="218" w:name="sentence_540"/>
            <w:r w:rsidRPr="006202F0">
              <w:rPr>
                <w:rFonts w:eastAsia="Arial Unicode MS"/>
                <w:lang w:val="el-GR"/>
              </w:rPr>
              <w:t>Διάκριση</w:t>
            </w:r>
            <w:bookmarkEnd w:id="218"/>
            <w:r w:rsidRPr="006202F0">
              <w:rPr>
                <w:rFonts w:eastAsia="Arial Unicode MS"/>
                <w:lang w:val="el-GR"/>
              </w:rPr>
              <w:t xml:space="preserve"> </w:t>
            </w:r>
          </w:p>
        </w:tc>
      </w:tr>
      <w:tr w:rsidR="00A30A38" w:rsidRPr="006202F0" w14:paraId="446D89AE" w14:textId="77777777" w:rsidTr="00E50703">
        <w:trPr>
          <w:trHeight w:val="372"/>
        </w:trPr>
        <w:tc>
          <w:tcPr>
            <w:tcW w:w="2552" w:type="dxa"/>
            <w:tcBorders>
              <w:top w:val="single" w:sz="4" w:space="0" w:color="000000"/>
              <w:left w:val="single" w:sz="4" w:space="0" w:color="000000"/>
              <w:bottom w:val="single" w:sz="4" w:space="0" w:color="000000"/>
              <w:right w:val="single" w:sz="4" w:space="0" w:color="000000"/>
            </w:tcBorders>
            <w:vAlign w:val="bottom"/>
          </w:tcPr>
          <w:p w14:paraId="523523D7" w14:textId="77777777" w:rsidR="00A30A38" w:rsidRPr="006202F0" w:rsidRDefault="00E16813" w:rsidP="001A41C4">
            <w:pPr>
              <w:spacing w:after="0" w:line="240" w:lineRule="auto"/>
              <w:ind w:left="0" w:right="32" w:firstLine="0"/>
              <w:jc w:val="left"/>
              <w:rPr>
                <w:lang w:val="el-GR"/>
              </w:rPr>
            </w:pPr>
            <w:bookmarkStart w:id="219" w:name="sentence_542"/>
            <w:r w:rsidRPr="006202F0">
              <w:rPr>
                <w:rFonts w:eastAsia="Arial Unicode MS"/>
                <w:lang w:val="el-GR"/>
              </w:rPr>
              <w:t>A</w:t>
            </w:r>
            <w:bookmarkEnd w:id="219"/>
            <w:r w:rsidRPr="006202F0">
              <w:rPr>
                <w:rFonts w:eastAsia="Arial Unicode MS"/>
                <w:lang w:val="el-GR"/>
              </w:rPr>
              <w:t xml:space="preserve"> </w:t>
            </w:r>
          </w:p>
        </w:tc>
        <w:tc>
          <w:tcPr>
            <w:tcW w:w="2693" w:type="dxa"/>
            <w:tcBorders>
              <w:top w:val="single" w:sz="4" w:space="0" w:color="000000"/>
              <w:left w:val="single" w:sz="4" w:space="0" w:color="000000"/>
              <w:bottom w:val="single" w:sz="4" w:space="0" w:color="000000"/>
              <w:right w:val="single" w:sz="4" w:space="0" w:color="000000"/>
            </w:tcBorders>
            <w:vAlign w:val="bottom"/>
          </w:tcPr>
          <w:p w14:paraId="5BACC9C4" w14:textId="77777777" w:rsidR="00A30A38" w:rsidRPr="006202F0" w:rsidRDefault="00E16813" w:rsidP="001A41C4">
            <w:pPr>
              <w:spacing w:after="0" w:line="240" w:lineRule="auto"/>
              <w:ind w:left="0" w:right="33" w:firstLine="0"/>
              <w:jc w:val="left"/>
              <w:rPr>
                <w:lang w:val="el-GR"/>
              </w:rPr>
            </w:pPr>
            <w:bookmarkStart w:id="220" w:name="sentence_544"/>
            <w:r w:rsidRPr="006202F0">
              <w:rPr>
                <w:rFonts w:eastAsia="Arial Unicode MS"/>
                <w:lang w:val="el-GR"/>
              </w:rPr>
              <w:t>70 - 79%</w:t>
            </w:r>
            <w:bookmarkEnd w:id="220"/>
            <w:r w:rsidRPr="006202F0">
              <w:rPr>
                <w:rFonts w:eastAsia="Arial Unicode MS"/>
                <w:lang w:val="el-GR"/>
              </w:rPr>
              <w:t xml:space="preserve"> </w:t>
            </w:r>
          </w:p>
        </w:tc>
        <w:tc>
          <w:tcPr>
            <w:tcW w:w="2693" w:type="dxa"/>
            <w:tcBorders>
              <w:top w:val="single" w:sz="4" w:space="0" w:color="000000"/>
              <w:left w:val="single" w:sz="4" w:space="0" w:color="000000"/>
              <w:bottom w:val="single" w:sz="4" w:space="0" w:color="000000"/>
              <w:right w:val="single" w:sz="4" w:space="0" w:color="000000"/>
            </w:tcBorders>
            <w:vAlign w:val="bottom"/>
          </w:tcPr>
          <w:p w14:paraId="0EC55C2B" w14:textId="5EF6271E" w:rsidR="00A30A38" w:rsidRPr="006202F0" w:rsidRDefault="00E50703" w:rsidP="001A41C4">
            <w:pPr>
              <w:spacing w:after="0" w:line="240" w:lineRule="auto"/>
              <w:ind w:left="0" w:right="35" w:firstLine="0"/>
              <w:jc w:val="left"/>
              <w:rPr>
                <w:lang w:val="el-GR"/>
              </w:rPr>
            </w:pPr>
            <w:bookmarkStart w:id="221" w:name="sentence_546"/>
            <w:r w:rsidRPr="006202F0">
              <w:rPr>
                <w:rFonts w:eastAsia="Arial Unicode MS"/>
                <w:lang w:val="el-GR"/>
              </w:rPr>
              <w:t>Διάκριση</w:t>
            </w:r>
            <w:bookmarkEnd w:id="221"/>
            <w:r w:rsidRPr="006202F0">
              <w:rPr>
                <w:rFonts w:eastAsia="Arial Unicode MS"/>
                <w:lang w:val="el-GR"/>
              </w:rPr>
              <w:t xml:space="preserve"> </w:t>
            </w:r>
          </w:p>
        </w:tc>
      </w:tr>
      <w:tr w:rsidR="00A30A38" w:rsidRPr="006202F0" w14:paraId="0A958995" w14:textId="77777777" w:rsidTr="00E50703">
        <w:trPr>
          <w:trHeight w:val="370"/>
        </w:trPr>
        <w:tc>
          <w:tcPr>
            <w:tcW w:w="2552" w:type="dxa"/>
            <w:tcBorders>
              <w:top w:val="single" w:sz="4" w:space="0" w:color="000000"/>
              <w:left w:val="single" w:sz="4" w:space="0" w:color="000000"/>
              <w:bottom w:val="single" w:sz="4" w:space="0" w:color="000000"/>
              <w:right w:val="single" w:sz="4" w:space="0" w:color="000000"/>
            </w:tcBorders>
            <w:vAlign w:val="bottom"/>
          </w:tcPr>
          <w:p w14:paraId="3947AA8F" w14:textId="77777777" w:rsidR="00A30A38" w:rsidRPr="006202F0" w:rsidRDefault="00E16813" w:rsidP="001A41C4">
            <w:pPr>
              <w:spacing w:after="0" w:line="240" w:lineRule="auto"/>
              <w:ind w:left="0" w:right="32" w:firstLine="0"/>
              <w:jc w:val="left"/>
              <w:rPr>
                <w:lang w:val="el-GR"/>
              </w:rPr>
            </w:pPr>
            <w:bookmarkStart w:id="222" w:name="sentence_548"/>
            <w:r w:rsidRPr="006202F0">
              <w:rPr>
                <w:rFonts w:eastAsia="Arial Unicode MS"/>
                <w:lang w:val="el-GR"/>
              </w:rPr>
              <w:t>B</w:t>
            </w:r>
            <w:bookmarkEnd w:id="222"/>
            <w:r w:rsidRPr="006202F0">
              <w:rPr>
                <w:rFonts w:eastAsia="Arial Unicode MS"/>
                <w:lang w:val="el-GR"/>
              </w:rPr>
              <w:t xml:space="preserve"> </w:t>
            </w:r>
          </w:p>
        </w:tc>
        <w:tc>
          <w:tcPr>
            <w:tcW w:w="2693" w:type="dxa"/>
            <w:tcBorders>
              <w:top w:val="single" w:sz="4" w:space="0" w:color="000000"/>
              <w:left w:val="single" w:sz="4" w:space="0" w:color="000000"/>
              <w:bottom w:val="single" w:sz="4" w:space="0" w:color="000000"/>
              <w:right w:val="single" w:sz="4" w:space="0" w:color="000000"/>
            </w:tcBorders>
            <w:vAlign w:val="bottom"/>
          </w:tcPr>
          <w:p w14:paraId="0D66FB55" w14:textId="77777777" w:rsidR="00A30A38" w:rsidRPr="006202F0" w:rsidRDefault="00E16813" w:rsidP="001A41C4">
            <w:pPr>
              <w:spacing w:after="0" w:line="240" w:lineRule="auto"/>
              <w:ind w:left="0" w:right="33" w:firstLine="0"/>
              <w:jc w:val="left"/>
              <w:rPr>
                <w:lang w:val="el-GR"/>
              </w:rPr>
            </w:pPr>
            <w:bookmarkStart w:id="223" w:name="sentence_550"/>
            <w:r w:rsidRPr="006202F0">
              <w:rPr>
                <w:rFonts w:eastAsia="Arial Unicode MS"/>
                <w:lang w:val="el-GR"/>
              </w:rPr>
              <w:t>60 – 69%</w:t>
            </w:r>
            <w:bookmarkEnd w:id="223"/>
            <w:r w:rsidRPr="006202F0">
              <w:rPr>
                <w:rFonts w:eastAsia="Arial Unicode MS"/>
                <w:lang w:val="el-GR"/>
              </w:rPr>
              <w:t xml:space="preserve"> </w:t>
            </w:r>
          </w:p>
        </w:tc>
        <w:tc>
          <w:tcPr>
            <w:tcW w:w="2693" w:type="dxa"/>
            <w:tcBorders>
              <w:top w:val="single" w:sz="4" w:space="0" w:color="000000"/>
              <w:left w:val="single" w:sz="4" w:space="0" w:color="000000"/>
              <w:bottom w:val="single" w:sz="4" w:space="0" w:color="000000"/>
              <w:right w:val="single" w:sz="4" w:space="0" w:color="000000"/>
            </w:tcBorders>
            <w:vAlign w:val="bottom"/>
          </w:tcPr>
          <w:p w14:paraId="42C49504" w14:textId="5FBDF76B" w:rsidR="00A30A38" w:rsidRPr="006202F0" w:rsidRDefault="00E50703" w:rsidP="001A41C4">
            <w:pPr>
              <w:spacing w:after="0" w:line="240" w:lineRule="auto"/>
              <w:ind w:left="0" w:right="36" w:firstLine="0"/>
              <w:jc w:val="left"/>
              <w:rPr>
                <w:lang w:val="el-GR"/>
              </w:rPr>
            </w:pPr>
            <w:bookmarkStart w:id="224" w:name="sentence_552"/>
            <w:r w:rsidRPr="006202F0">
              <w:rPr>
                <w:rFonts w:eastAsia="Arial Unicode MS"/>
                <w:lang w:val="el-GR"/>
              </w:rPr>
              <w:t>Έπαινος</w:t>
            </w:r>
            <w:bookmarkEnd w:id="224"/>
            <w:r w:rsidRPr="006202F0">
              <w:rPr>
                <w:rFonts w:eastAsia="Arial Unicode MS"/>
                <w:lang w:val="el-GR"/>
              </w:rPr>
              <w:t xml:space="preserve"> </w:t>
            </w:r>
          </w:p>
        </w:tc>
      </w:tr>
      <w:tr w:rsidR="00A30A38" w:rsidRPr="006202F0" w14:paraId="76243F29" w14:textId="77777777" w:rsidTr="00E50703">
        <w:trPr>
          <w:trHeight w:val="370"/>
        </w:trPr>
        <w:tc>
          <w:tcPr>
            <w:tcW w:w="2552" w:type="dxa"/>
            <w:tcBorders>
              <w:top w:val="single" w:sz="4" w:space="0" w:color="000000"/>
              <w:left w:val="single" w:sz="4" w:space="0" w:color="000000"/>
              <w:bottom w:val="single" w:sz="4" w:space="0" w:color="000000"/>
              <w:right w:val="single" w:sz="4" w:space="0" w:color="000000"/>
            </w:tcBorders>
            <w:vAlign w:val="bottom"/>
          </w:tcPr>
          <w:p w14:paraId="25CBC56A" w14:textId="77777777" w:rsidR="00A30A38" w:rsidRPr="006202F0" w:rsidRDefault="00E16813" w:rsidP="001A41C4">
            <w:pPr>
              <w:spacing w:after="0" w:line="240" w:lineRule="auto"/>
              <w:ind w:left="0" w:right="34" w:firstLine="0"/>
              <w:jc w:val="left"/>
              <w:rPr>
                <w:lang w:val="el-GR"/>
              </w:rPr>
            </w:pPr>
            <w:bookmarkStart w:id="225" w:name="sentence_554"/>
            <w:r w:rsidRPr="006202F0">
              <w:rPr>
                <w:rFonts w:eastAsia="Arial Unicode MS"/>
                <w:lang w:val="el-GR"/>
              </w:rPr>
              <w:t>C</w:t>
            </w:r>
            <w:bookmarkEnd w:id="225"/>
            <w:r w:rsidRPr="006202F0">
              <w:rPr>
                <w:rFonts w:eastAsia="Arial Unicode MS"/>
                <w:lang w:val="el-GR"/>
              </w:rPr>
              <w:t xml:space="preserve"> </w:t>
            </w:r>
          </w:p>
        </w:tc>
        <w:tc>
          <w:tcPr>
            <w:tcW w:w="2693" w:type="dxa"/>
            <w:tcBorders>
              <w:top w:val="single" w:sz="4" w:space="0" w:color="000000"/>
              <w:left w:val="single" w:sz="4" w:space="0" w:color="000000"/>
              <w:bottom w:val="single" w:sz="4" w:space="0" w:color="000000"/>
              <w:right w:val="single" w:sz="4" w:space="0" w:color="000000"/>
            </w:tcBorders>
            <w:vAlign w:val="bottom"/>
          </w:tcPr>
          <w:p w14:paraId="15613466" w14:textId="77777777" w:rsidR="00A30A38" w:rsidRPr="006202F0" w:rsidRDefault="00E16813" w:rsidP="001A41C4">
            <w:pPr>
              <w:spacing w:after="0" w:line="240" w:lineRule="auto"/>
              <w:ind w:left="0" w:right="33" w:firstLine="0"/>
              <w:jc w:val="left"/>
              <w:rPr>
                <w:lang w:val="el-GR"/>
              </w:rPr>
            </w:pPr>
            <w:bookmarkStart w:id="226" w:name="sentence_556"/>
            <w:r w:rsidRPr="006202F0">
              <w:rPr>
                <w:rFonts w:eastAsia="Arial Unicode MS"/>
                <w:lang w:val="el-GR"/>
              </w:rPr>
              <w:t>50 – 59%</w:t>
            </w:r>
            <w:bookmarkEnd w:id="226"/>
            <w:r w:rsidRPr="006202F0">
              <w:rPr>
                <w:rFonts w:eastAsia="Arial Unicode MS"/>
                <w:lang w:val="el-GR"/>
              </w:rPr>
              <w:t xml:space="preserve"> </w:t>
            </w:r>
          </w:p>
        </w:tc>
        <w:tc>
          <w:tcPr>
            <w:tcW w:w="2693" w:type="dxa"/>
            <w:tcBorders>
              <w:top w:val="single" w:sz="4" w:space="0" w:color="000000"/>
              <w:left w:val="single" w:sz="4" w:space="0" w:color="000000"/>
              <w:bottom w:val="single" w:sz="4" w:space="0" w:color="000000"/>
              <w:right w:val="single" w:sz="4" w:space="0" w:color="000000"/>
            </w:tcBorders>
            <w:vAlign w:val="bottom"/>
          </w:tcPr>
          <w:p w14:paraId="4D23EC12" w14:textId="6623F643" w:rsidR="00A30A38" w:rsidRPr="006202F0" w:rsidRDefault="00E50703" w:rsidP="001A41C4">
            <w:pPr>
              <w:spacing w:after="0" w:line="240" w:lineRule="auto"/>
              <w:ind w:left="0" w:right="33" w:firstLine="0"/>
              <w:jc w:val="left"/>
              <w:rPr>
                <w:lang w:val="el-GR"/>
              </w:rPr>
            </w:pPr>
            <w:bookmarkStart w:id="227" w:name="sentence_558"/>
            <w:r w:rsidRPr="006202F0">
              <w:rPr>
                <w:rFonts w:eastAsia="Arial Unicode MS"/>
                <w:lang w:val="el-GR"/>
              </w:rPr>
              <w:t>Βάση</w:t>
            </w:r>
            <w:bookmarkEnd w:id="227"/>
            <w:r w:rsidRPr="006202F0">
              <w:rPr>
                <w:rFonts w:eastAsia="Arial Unicode MS"/>
                <w:lang w:val="el-GR"/>
              </w:rPr>
              <w:t xml:space="preserve"> </w:t>
            </w:r>
          </w:p>
        </w:tc>
      </w:tr>
      <w:tr w:rsidR="00A30A38" w:rsidRPr="006202F0" w14:paraId="40B15C65" w14:textId="77777777" w:rsidTr="00E50703">
        <w:trPr>
          <w:trHeight w:val="370"/>
        </w:trPr>
        <w:tc>
          <w:tcPr>
            <w:tcW w:w="2552" w:type="dxa"/>
            <w:tcBorders>
              <w:top w:val="single" w:sz="4" w:space="0" w:color="000000"/>
              <w:left w:val="single" w:sz="4" w:space="0" w:color="000000"/>
              <w:bottom w:val="single" w:sz="4" w:space="0" w:color="000000"/>
              <w:right w:val="single" w:sz="4" w:space="0" w:color="000000"/>
            </w:tcBorders>
            <w:vAlign w:val="bottom"/>
          </w:tcPr>
          <w:p w14:paraId="6797F2D1" w14:textId="77777777" w:rsidR="00A30A38" w:rsidRPr="006202F0" w:rsidRDefault="00E16813" w:rsidP="001A41C4">
            <w:pPr>
              <w:spacing w:after="0" w:line="240" w:lineRule="auto"/>
              <w:ind w:left="0" w:right="34" w:firstLine="0"/>
              <w:jc w:val="left"/>
              <w:rPr>
                <w:lang w:val="el-GR"/>
              </w:rPr>
            </w:pPr>
            <w:bookmarkStart w:id="228" w:name="sentence_560"/>
            <w:r w:rsidRPr="006202F0">
              <w:rPr>
                <w:rFonts w:eastAsia="Arial Unicode MS"/>
                <w:lang w:val="el-GR"/>
              </w:rPr>
              <w:t>D</w:t>
            </w:r>
            <w:bookmarkEnd w:id="228"/>
            <w:r w:rsidRPr="006202F0">
              <w:rPr>
                <w:rFonts w:eastAsia="Arial Unicode MS"/>
                <w:lang w:val="el-GR"/>
              </w:rPr>
              <w:t xml:space="preserve"> </w:t>
            </w:r>
          </w:p>
        </w:tc>
        <w:tc>
          <w:tcPr>
            <w:tcW w:w="2693" w:type="dxa"/>
            <w:tcBorders>
              <w:top w:val="single" w:sz="4" w:space="0" w:color="000000"/>
              <w:left w:val="single" w:sz="4" w:space="0" w:color="000000"/>
              <w:bottom w:val="single" w:sz="4" w:space="0" w:color="000000"/>
              <w:right w:val="single" w:sz="4" w:space="0" w:color="000000"/>
            </w:tcBorders>
            <w:vAlign w:val="bottom"/>
          </w:tcPr>
          <w:p w14:paraId="4B4B1D8F" w14:textId="77777777" w:rsidR="00A30A38" w:rsidRPr="006202F0" w:rsidRDefault="00E16813" w:rsidP="001A41C4">
            <w:pPr>
              <w:spacing w:after="0" w:line="240" w:lineRule="auto"/>
              <w:ind w:left="0" w:right="33" w:firstLine="0"/>
              <w:jc w:val="left"/>
              <w:rPr>
                <w:lang w:val="el-GR"/>
              </w:rPr>
            </w:pPr>
            <w:bookmarkStart w:id="229" w:name="sentence_562"/>
            <w:r w:rsidRPr="006202F0">
              <w:rPr>
                <w:rFonts w:eastAsia="Arial Unicode MS"/>
                <w:lang w:val="el-GR"/>
              </w:rPr>
              <w:t>40 – 49%</w:t>
            </w:r>
            <w:bookmarkEnd w:id="229"/>
            <w:r w:rsidRPr="006202F0">
              <w:rPr>
                <w:rFonts w:eastAsia="Arial Unicode MS"/>
                <w:lang w:val="el-GR"/>
              </w:rPr>
              <w:t xml:space="preserve"> </w:t>
            </w:r>
          </w:p>
        </w:tc>
        <w:tc>
          <w:tcPr>
            <w:tcW w:w="2693" w:type="dxa"/>
            <w:tcBorders>
              <w:top w:val="single" w:sz="4" w:space="0" w:color="000000"/>
              <w:left w:val="single" w:sz="4" w:space="0" w:color="000000"/>
              <w:bottom w:val="single" w:sz="4" w:space="0" w:color="000000"/>
              <w:right w:val="single" w:sz="4" w:space="0" w:color="000000"/>
            </w:tcBorders>
            <w:vAlign w:val="bottom"/>
          </w:tcPr>
          <w:p w14:paraId="1BB9C46D" w14:textId="520AE1DF" w:rsidR="00A30A38" w:rsidRPr="006202F0" w:rsidRDefault="00E50703" w:rsidP="001A41C4">
            <w:pPr>
              <w:spacing w:after="0" w:line="240" w:lineRule="auto"/>
              <w:ind w:left="0" w:right="34" w:firstLine="0"/>
              <w:jc w:val="left"/>
              <w:rPr>
                <w:lang w:val="el-GR"/>
              </w:rPr>
            </w:pPr>
            <w:bookmarkStart w:id="230" w:name="sentence_564"/>
            <w:r w:rsidRPr="006202F0">
              <w:rPr>
                <w:rFonts w:eastAsia="Arial Unicode MS"/>
                <w:lang w:val="el-GR"/>
              </w:rPr>
              <w:t>ΑΠΟΤΥΧΗΣ</w:t>
            </w:r>
            <w:bookmarkEnd w:id="230"/>
            <w:r w:rsidRPr="006202F0">
              <w:rPr>
                <w:rFonts w:eastAsia="Arial Unicode MS"/>
                <w:lang w:val="el-GR"/>
              </w:rPr>
              <w:t xml:space="preserve"> </w:t>
            </w:r>
          </w:p>
        </w:tc>
      </w:tr>
      <w:tr w:rsidR="00A30A38" w:rsidRPr="006202F0" w14:paraId="071C5866" w14:textId="77777777" w:rsidTr="00E50703">
        <w:trPr>
          <w:trHeight w:val="370"/>
        </w:trPr>
        <w:tc>
          <w:tcPr>
            <w:tcW w:w="2552" w:type="dxa"/>
            <w:tcBorders>
              <w:top w:val="single" w:sz="4" w:space="0" w:color="000000"/>
              <w:left w:val="single" w:sz="4" w:space="0" w:color="000000"/>
              <w:bottom w:val="single" w:sz="4" w:space="0" w:color="000000"/>
              <w:right w:val="single" w:sz="4" w:space="0" w:color="000000"/>
            </w:tcBorders>
            <w:vAlign w:val="bottom"/>
          </w:tcPr>
          <w:p w14:paraId="6F325D83" w14:textId="77777777" w:rsidR="00A30A38" w:rsidRPr="006202F0" w:rsidRDefault="00E16813" w:rsidP="001A41C4">
            <w:pPr>
              <w:spacing w:after="0" w:line="240" w:lineRule="auto"/>
              <w:ind w:left="0" w:right="32" w:firstLine="0"/>
              <w:jc w:val="left"/>
              <w:rPr>
                <w:lang w:val="el-GR"/>
              </w:rPr>
            </w:pPr>
            <w:bookmarkStart w:id="231" w:name="sentence_566"/>
            <w:r w:rsidRPr="006202F0">
              <w:rPr>
                <w:rFonts w:eastAsia="Arial Unicode MS"/>
                <w:lang w:val="el-GR"/>
              </w:rPr>
              <w:t>E</w:t>
            </w:r>
            <w:bookmarkEnd w:id="231"/>
            <w:r w:rsidRPr="006202F0">
              <w:rPr>
                <w:rFonts w:eastAsia="Arial Unicode MS"/>
                <w:lang w:val="el-GR"/>
              </w:rPr>
              <w:t xml:space="preserve"> </w:t>
            </w:r>
          </w:p>
        </w:tc>
        <w:tc>
          <w:tcPr>
            <w:tcW w:w="2693" w:type="dxa"/>
            <w:tcBorders>
              <w:top w:val="single" w:sz="4" w:space="0" w:color="000000"/>
              <w:left w:val="single" w:sz="4" w:space="0" w:color="000000"/>
              <w:bottom w:val="single" w:sz="4" w:space="0" w:color="000000"/>
              <w:right w:val="single" w:sz="4" w:space="0" w:color="000000"/>
            </w:tcBorders>
            <w:vAlign w:val="bottom"/>
          </w:tcPr>
          <w:p w14:paraId="7A3A6E16" w14:textId="77777777" w:rsidR="00A30A38" w:rsidRPr="006202F0" w:rsidRDefault="00E16813" w:rsidP="001A41C4">
            <w:pPr>
              <w:spacing w:after="0" w:line="240" w:lineRule="auto"/>
              <w:ind w:left="0" w:right="33" w:firstLine="0"/>
              <w:jc w:val="left"/>
              <w:rPr>
                <w:lang w:val="el-GR"/>
              </w:rPr>
            </w:pPr>
            <w:bookmarkStart w:id="232" w:name="sentence_568"/>
            <w:r w:rsidRPr="006202F0">
              <w:rPr>
                <w:rFonts w:eastAsia="Arial Unicode MS"/>
                <w:lang w:val="el-GR"/>
              </w:rPr>
              <w:t>30 – 39%</w:t>
            </w:r>
            <w:bookmarkEnd w:id="232"/>
            <w:r w:rsidRPr="006202F0">
              <w:rPr>
                <w:rFonts w:eastAsia="Arial Unicode MS"/>
                <w:lang w:val="el-GR"/>
              </w:rPr>
              <w:t xml:space="preserve"> </w:t>
            </w:r>
          </w:p>
        </w:tc>
        <w:tc>
          <w:tcPr>
            <w:tcW w:w="2693" w:type="dxa"/>
            <w:tcBorders>
              <w:top w:val="single" w:sz="4" w:space="0" w:color="000000"/>
              <w:left w:val="single" w:sz="4" w:space="0" w:color="000000"/>
              <w:bottom w:val="single" w:sz="4" w:space="0" w:color="000000"/>
              <w:right w:val="single" w:sz="4" w:space="0" w:color="000000"/>
            </w:tcBorders>
            <w:vAlign w:val="bottom"/>
          </w:tcPr>
          <w:p w14:paraId="2E9E39CE" w14:textId="4D898621" w:rsidR="00A30A38" w:rsidRPr="006202F0" w:rsidRDefault="00E50703" w:rsidP="001A41C4">
            <w:pPr>
              <w:spacing w:after="0" w:line="240" w:lineRule="auto"/>
              <w:ind w:left="0" w:right="34" w:firstLine="0"/>
              <w:jc w:val="left"/>
              <w:rPr>
                <w:lang w:val="el-GR"/>
              </w:rPr>
            </w:pPr>
            <w:bookmarkStart w:id="233" w:name="sentence_570"/>
            <w:r w:rsidRPr="006202F0">
              <w:rPr>
                <w:rFonts w:eastAsia="Arial Unicode MS"/>
                <w:lang w:val="el-GR"/>
              </w:rPr>
              <w:t>ΑΠΟΤΥΧΗΣ</w:t>
            </w:r>
            <w:bookmarkEnd w:id="233"/>
            <w:r w:rsidRPr="006202F0">
              <w:rPr>
                <w:rFonts w:eastAsia="Arial Unicode MS"/>
                <w:lang w:val="el-GR"/>
              </w:rPr>
              <w:t xml:space="preserve"> </w:t>
            </w:r>
          </w:p>
        </w:tc>
      </w:tr>
      <w:tr w:rsidR="00A30A38" w:rsidRPr="006202F0" w14:paraId="485B8724" w14:textId="77777777" w:rsidTr="00E50703">
        <w:trPr>
          <w:trHeight w:val="370"/>
        </w:trPr>
        <w:tc>
          <w:tcPr>
            <w:tcW w:w="2552" w:type="dxa"/>
            <w:tcBorders>
              <w:top w:val="single" w:sz="4" w:space="0" w:color="000000"/>
              <w:left w:val="single" w:sz="4" w:space="0" w:color="000000"/>
              <w:bottom w:val="single" w:sz="4" w:space="0" w:color="000000"/>
              <w:right w:val="single" w:sz="4" w:space="0" w:color="000000"/>
            </w:tcBorders>
            <w:vAlign w:val="bottom"/>
          </w:tcPr>
          <w:p w14:paraId="6577FC3F" w14:textId="77777777" w:rsidR="00A30A38" w:rsidRPr="006202F0" w:rsidRDefault="00E16813" w:rsidP="001A41C4">
            <w:pPr>
              <w:spacing w:after="0" w:line="240" w:lineRule="auto"/>
              <w:ind w:left="0" w:right="34" w:firstLine="0"/>
              <w:jc w:val="left"/>
              <w:rPr>
                <w:lang w:val="el-GR"/>
              </w:rPr>
            </w:pPr>
            <w:bookmarkStart w:id="234" w:name="sentence_572"/>
            <w:r w:rsidRPr="006202F0">
              <w:rPr>
                <w:rFonts w:eastAsia="Arial Unicode MS"/>
                <w:lang w:val="el-GR"/>
              </w:rPr>
              <w:t>F</w:t>
            </w:r>
            <w:bookmarkEnd w:id="234"/>
            <w:r w:rsidRPr="006202F0">
              <w:rPr>
                <w:rFonts w:eastAsia="Arial Unicode MS"/>
                <w:lang w:val="el-GR"/>
              </w:rPr>
              <w:t xml:space="preserve"> </w:t>
            </w:r>
          </w:p>
        </w:tc>
        <w:tc>
          <w:tcPr>
            <w:tcW w:w="2693" w:type="dxa"/>
            <w:tcBorders>
              <w:top w:val="single" w:sz="4" w:space="0" w:color="000000"/>
              <w:left w:val="single" w:sz="4" w:space="0" w:color="000000"/>
              <w:bottom w:val="single" w:sz="4" w:space="0" w:color="000000"/>
              <w:right w:val="single" w:sz="4" w:space="0" w:color="000000"/>
            </w:tcBorders>
            <w:vAlign w:val="bottom"/>
          </w:tcPr>
          <w:p w14:paraId="4714E9C2" w14:textId="77777777" w:rsidR="00A30A38" w:rsidRPr="006202F0" w:rsidRDefault="00E16813" w:rsidP="001A41C4">
            <w:pPr>
              <w:spacing w:after="0" w:line="240" w:lineRule="auto"/>
              <w:ind w:left="0" w:right="33" w:firstLine="0"/>
              <w:jc w:val="left"/>
              <w:rPr>
                <w:lang w:val="el-GR"/>
              </w:rPr>
            </w:pPr>
            <w:bookmarkStart w:id="235" w:name="sentence_574"/>
            <w:r w:rsidRPr="006202F0">
              <w:rPr>
                <w:rFonts w:eastAsia="Arial Unicode MS"/>
                <w:lang w:val="el-GR"/>
              </w:rPr>
              <w:t>20 – 29%</w:t>
            </w:r>
            <w:bookmarkEnd w:id="235"/>
            <w:r w:rsidRPr="006202F0">
              <w:rPr>
                <w:rFonts w:eastAsia="Arial Unicode MS"/>
                <w:lang w:val="el-GR"/>
              </w:rPr>
              <w:t xml:space="preserve"> </w:t>
            </w:r>
          </w:p>
        </w:tc>
        <w:tc>
          <w:tcPr>
            <w:tcW w:w="2693" w:type="dxa"/>
            <w:tcBorders>
              <w:top w:val="single" w:sz="4" w:space="0" w:color="000000"/>
              <w:left w:val="single" w:sz="4" w:space="0" w:color="000000"/>
              <w:bottom w:val="single" w:sz="4" w:space="0" w:color="000000"/>
              <w:right w:val="single" w:sz="4" w:space="0" w:color="000000"/>
            </w:tcBorders>
            <w:vAlign w:val="bottom"/>
          </w:tcPr>
          <w:p w14:paraId="08588E66" w14:textId="5BCF48DC" w:rsidR="00A30A38" w:rsidRPr="006202F0" w:rsidRDefault="00E50703" w:rsidP="001A41C4">
            <w:pPr>
              <w:spacing w:after="0" w:line="240" w:lineRule="auto"/>
              <w:ind w:left="0" w:right="34" w:firstLine="0"/>
              <w:jc w:val="left"/>
              <w:rPr>
                <w:lang w:val="el-GR"/>
              </w:rPr>
            </w:pPr>
            <w:bookmarkStart w:id="236" w:name="sentence_576"/>
            <w:r w:rsidRPr="006202F0">
              <w:rPr>
                <w:rFonts w:eastAsia="Arial Unicode MS"/>
                <w:lang w:val="el-GR"/>
              </w:rPr>
              <w:t>ΑΠΟΤΥΧΗΣ</w:t>
            </w:r>
            <w:bookmarkEnd w:id="236"/>
            <w:r w:rsidRPr="006202F0">
              <w:rPr>
                <w:rFonts w:eastAsia="Arial Unicode MS"/>
                <w:lang w:val="el-GR"/>
              </w:rPr>
              <w:t xml:space="preserve"> </w:t>
            </w:r>
          </w:p>
        </w:tc>
      </w:tr>
      <w:tr w:rsidR="00A30A38" w:rsidRPr="006202F0" w14:paraId="708EA782" w14:textId="77777777" w:rsidTr="00E50703">
        <w:trPr>
          <w:trHeight w:val="372"/>
        </w:trPr>
        <w:tc>
          <w:tcPr>
            <w:tcW w:w="2552" w:type="dxa"/>
            <w:tcBorders>
              <w:top w:val="single" w:sz="4" w:space="0" w:color="000000"/>
              <w:left w:val="single" w:sz="4" w:space="0" w:color="000000"/>
              <w:bottom w:val="single" w:sz="4" w:space="0" w:color="000000"/>
              <w:right w:val="single" w:sz="4" w:space="0" w:color="000000"/>
            </w:tcBorders>
            <w:vAlign w:val="bottom"/>
          </w:tcPr>
          <w:p w14:paraId="7A5C50BB" w14:textId="77777777" w:rsidR="00A30A38" w:rsidRPr="006202F0" w:rsidRDefault="00E16813" w:rsidP="001A41C4">
            <w:pPr>
              <w:spacing w:after="0" w:line="240" w:lineRule="auto"/>
              <w:ind w:left="0" w:right="31" w:firstLine="0"/>
              <w:jc w:val="left"/>
              <w:rPr>
                <w:lang w:val="el-GR"/>
              </w:rPr>
            </w:pPr>
            <w:bookmarkStart w:id="237" w:name="sentence_578"/>
            <w:r w:rsidRPr="006202F0">
              <w:rPr>
                <w:rFonts w:eastAsia="Arial Unicode MS"/>
                <w:lang w:val="el-GR"/>
              </w:rPr>
              <w:t>G</w:t>
            </w:r>
            <w:bookmarkEnd w:id="237"/>
            <w:r w:rsidRPr="006202F0">
              <w:rPr>
                <w:rFonts w:eastAsia="Arial Unicode MS"/>
                <w:lang w:val="el-GR"/>
              </w:rPr>
              <w:t xml:space="preserve"> </w:t>
            </w:r>
          </w:p>
        </w:tc>
        <w:tc>
          <w:tcPr>
            <w:tcW w:w="2693" w:type="dxa"/>
            <w:tcBorders>
              <w:top w:val="single" w:sz="4" w:space="0" w:color="000000"/>
              <w:left w:val="single" w:sz="4" w:space="0" w:color="000000"/>
              <w:bottom w:val="single" w:sz="4" w:space="0" w:color="000000"/>
              <w:right w:val="single" w:sz="4" w:space="0" w:color="000000"/>
            </w:tcBorders>
            <w:vAlign w:val="bottom"/>
          </w:tcPr>
          <w:p w14:paraId="42922246" w14:textId="77777777" w:rsidR="00A30A38" w:rsidRPr="006202F0" w:rsidRDefault="00E16813" w:rsidP="001A41C4">
            <w:pPr>
              <w:spacing w:after="0" w:line="240" w:lineRule="auto"/>
              <w:ind w:left="0" w:right="32" w:firstLine="0"/>
              <w:jc w:val="left"/>
              <w:rPr>
                <w:lang w:val="el-GR"/>
              </w:rPr>
            </w:pPr>
            <w:bookmarkStart w:id="238" w:name="sentence_580"/>
            <w:r w:rsidRPr="006202F0">
              <w:rPr>
                <w:rFonts w:eastAsia="Arial Unicode MS"/>
                <w:lang w:val="el-GR"/>
              </w:rPr>
              <w:t>19,9% ή λιγότερο</w:t>
            </w:r>
            <w:bookmarkEnd w:id="238"/>
            <w:r w:rsidRPr="006202F0">
              <w:rPr>
                <w:rFonts w:eastAsia="Arial Unicode MS"/>
                <w:lang w:val="el-GR"/>
              </w:rPr>
              <w:t xml:space="preserve"> </w:t>
            </w:r>
          </w:p>
        </w:tc>
        <w:tc>
          <w:tcPr>
            <w:tcW w:w="2693" w:type="dxa"/>
            <w:tcBorders>
              <w:top w:val="single" w:sz="4" w:space="0" w:color="000000"/>
              <w:left w:val="single" w:sz="4" w:space="0" w:color="000000"/>
              <w:bottom w:val="single" w:sz="4" w:space="0" w:color="000000"/>
              <w:right w:val="single" w:sz="4" w:space="0" w:color="000000"/>
            </w:tcBorders>
            <w:vAlign w:val="bottom"/>
          </w:tcPr>
          <w:p w14:paraId="7B39B982" w14:textId="5175732D" w:rsidR="00A30A38" w:rsidRPr="006202F0" w:rsidRDefault="00E50703" w:rsidP="001A41C4">
            <w:pPr>
              <w:spacing w:after="0" w:line="240" w:lineRule="auto"/>
              <w:ind w:left="0" w:right="34" w:firstLine="0"/>
              <w:jc w:val="left"/>
              <w:rPr>
                <w:lang w:val="el-GR"/>
              </w:rPr>
            </w:pPr>
            <w:bookmarkStart w:id="239" w:name="sentence_582"/>
            <w:r w:rsidRPr="006202F0">
              <w:rPr>
                <w:rFonts w:eastAsia="Arial Unicode MS"/>
                <w:lang w:val="el-GR"/>
              </w:rPr>
              <w:t>ΑΠΟΤΥΧΗΣ</w:t>
            </w:r>
            <w:bookmarkEnd w:id="239"/>
            <w:r w:rsidRPr="006202F0">
              <w:rPr>
                <w:rFonts w:eastAsia="Arial Unicode MS"/>
                <w:lang w:val="el-GR"/>
              </w:rPr>
              <w:t xml:space="preserve"> </w:t>
            </w:r>
          </w:p>
        </w:tc>
      </w:tr>
    </w:tbl>
    <w:p w14:paraId="2BBD2D06" w14:textId="77777777" w:rsidR="00A30A38" w:rsidRPr="006202F0" w:rsidRDefault="00E16813" w:rsidP="001A41C4">
      <w:pPr>
        <w:spacing w:after="86" w:line="240" w:lineRule="auto"/>
        <w:ind w:left="0" w:firstLine="0"/>
        <w:jc w:val="left"/>
        <w:rPr>
          <w:lang w:val="el-GR"/>
        </w:rPr>
      </w:pPr>
      <w:r w:rsidRPr="006202F0">
        <w:rPr>
          <w:rFonts w:eastAsia="Arial Unicode MS"/>
          <w:lang w:val="el-GR"/>
        </w:rPr>
        <w:t xml:space="preserve"> </w:t>
      </w:r>
    </w:p>
    <w:p w14:paraId="13751054" w14:textId="5A9A2F07" w:rsidR="00A30A38" w:rsidRPr="006202F0" w:rsidRDefault="00E16813" w:rsidP="0087674F">
      <w:pPr>
        <w:spacing w:after="0" w:line="360" w:lineRule="auto"/>
        <w:ind w:left="709" w:right="11" w:hanging="709"/>
        <w:jc w:val="left"/>
        <w:rPr>
          <w:lang w:val="el-GR"/>
        </w:rPr>
      </w:pPr>
      <w:bookmarkStart w:id="240" w:name="sentence_585"/>
      <w:r w:rsidRPr="006202F0">
        <w:rPr>
          <w:rFonts w:eastAsia="Arial Unicode MS"/>
          <w:lang w:val="el-GR"/>
        </w:rPr>
        <w:lastRenderedPageBreak/>
        <w:t xml:space="preserve">7.4 </w:t>
      </w:r>
      <w:r w:rsidRPr="006202F0">
        <w:rPr>
          <w:rFonts w:eastAsia="Arial Unicode MS"/>
          <w:lang w:val="el-GR"/>
        </w:rPr>
        <w:tab/>
        <w:t>Αυτές οι κατηγορίες θα πρέπει να χρησιμοποιούνται με συνεπή τρόπο σε όλα τα επίπεδα αξιολόγησης, είτε κρίνουν τη συνολική απόδοση του φοιτητή, την απόδοση μιας ομάδας, μια κατηγορία διδακτικής ενότητας ή ένα μέρος μαθήματος που έχει αξιολογηθεί.</w:t>
      </w:r>
      <w:bookmarkEnd w:id="240"/>
      <w:r w:rsidR="006202F0">
        <w:rPr>
          <w:rFonts w:eastAsia="Arial Unicode MS"/>
          <w:lang w:val="el-GR"/>
        </w:rPr>
        <w:t xml:space="preserve"> </w:t>
      </w:r>
    </w:p>
    <w:p w14:paraId="0D00357E" w14:textId="77777777" w:rsidR="00A30A38" w:rsidRPr="006202F0" w:rsidRDefault="00E16813" w:rsidP="0087674F">
      <w:pPr>
        <w:spacing w:after="0" w:line="360" w:lineRule="auto"/>
        <w:ind w:left="709" w:right="11" w:hanging="709"/>
        <w:jc w:val="left"/>
        <w:rPr>
          <w:lang w:val="el-GR"/>
        </w:rPr>
      </w:pPr>
      <w:r w:rsidRPr="006202F0">
        <w:rPr>
          <w:rFonts w:eastAsia="Arial Unicode MS"/>
          <w:lang w:val="el-GR"/>
        </w:rPr>
        <w:t xml:space="preserve"> </w:t>
      </w:r>
    </w:p>
    <w:p w14:paraId="5C10E77B" w14:textId="77777777" w:rsidR="00A30A38" w:rsidRPr="006202F0" w:rsidRDefault="00E16813" w:rsidP="0087674F">
      <w:pPr>
        <w:spacing w:after="0" w:line="360" w:lineRule="auto"/>
        <w:ind w:left="709" w:right="11" w:hanging="709"/>
        <w:jc w:val="left"/>
        <w:rPr>
          <w:lang w:val="el-GR"/>
        </w:rPr>
      </w:pPr>
      <w:bookmarkStart w:id="241" w:name="sentence_588"/>
      <w:r w:rsidRPr="006202F0">
        <w:rPr>
          <w:rFonts w:eastAsia="Arial Unicode MS"/>
          <w:lang w:val="el-GR"/>
        </w:rPr>
        <w:t xml:space="preserve">7.5 </w:t>
      </w:r>
      <w:r w:rsidRPr="006202F0">
        <w:rPr>
          <w:rFonts w:eastAsia="Arial Unicode MS"/>
          <w:lang w:val="el-GR"/>
        </w:rPr>
        <w:tab/>
        <w:t>Τα κριτήρια για καθεμία από τις παραπάνω κατηγορίες αναφέρονται στα Προσαρτήματα.</w:t>
      </w:r>
      <w:bookmarkEnd w:id="241"/>
      <w:r w:rsidRPr="006202F0">
        <w:rPr>
          <w:rFonts w:eastAsia="Arial Unicode MS"/>
          <w:lang w:val="el-GR"/>
        </w:rPr>
        <w:t xml:space="preserve"> </w:t>
      </w:r>
    </w:p>
    <w:p w14:paraId="0F8D492E" w14:textId="77777777" w:rsidR="00A30A38" w:rsidRPr="006202F0" w:rsidRDefault="00E16813" w:rsidP="0087674F">
      <w:pPr>
        <w:spacing w:after="0" w:line="360" w:lineRule="auto"/>
        <w:ind w:left="709" w:right="11" w:hanging="709"/>
        <w:jc w:val="left"/>
        <w:rPr>
          <w:lang w:val="el-GR"/>
        </w:rPr>
      </w:pPr>
      <w:r w:rsidRPr="006202F0">
        <w:rPr>
          <w:rFonts w:eastAsia="Arial Unicode MS"/>
          <w:lang w:val="el-GR"/>
        </w:rPr>
        <w:t xml:space="preserve"> </w:t>
      </w:r>
    </w:p>
    <w:p w14:paraId="3A3D27FA" w14:textId="1623E8B7" w:rsidR="00A30A38" w:rsidRPr="006202F0" w:rsidRDefault="00E16813" w:rsidP="0087674F">
      <w:pPr>
        <w:spacing w:after="0" w:line="360" w:lineRule="auto"/>
        <w:ind w:left="709" w:right="11" w:hanging="709"/>
        <w:jc w:val="left"/>
        <w:rPr>
          <w:lang w:val="el-GR"/>
        </w:rPr>
      </w:pPr>
      <w:bookmarkStart w:id="242" w:name="sentence_591"/>
      <w:r w:rsidRPr="006202F0">
        <w:rPr>
          <w:rFonts w:eastAsia="Arial Unicode MS"/>
          <w:lang w:val="el-GR"/>
        </w:rPr>
        <w:t xml:space="preserve">7.6 </w:t>
      </w:r>
      <w:r w:rsidRPr="006202F0">
        <w:rPr>
          <w:rFonts w:eastAsia="Arial Unicode MS"/>
          <w:lang w:val="el-GR"/>
        </w:rPr>
        <w:tab/>
      </w:r>
      <w:bookmarkEnd w:id="242"/>
      <w:r w:rsidR="000A30F3" w:rsidRPr="00A74FBB">
        <w:rPr>
          <w:lang w:val="el-GR"/>
        </w:rPr>
        <w:t xml:space="preserve">Κανονικά, τα μαθήματα θα αξιολογούνται με βάση βαθμολογίες και βαθμούς. Ωστόσο, σε ορισμένες περιπτώσεις, τα μαθήματα ενδέχεται να αξιολογούνται μόνο με βάση βαθμούς ή με βάση την αναλογία Επιτυχία/Αποτυχία. </w:t>
      </w:r>
      <w:r w:rsidR="000A30F3">
        <w:t>Αυτό θα καταγράφεται στους κανονισμούς του συγκεκριμένου προγράμματος.</w:t>
      </w:r>
    </w:p>
    <w:p w14:paraId="5733797C" w14:textId="77777777" w:rsidR="00A30A38" w:rsidRPr="006202F0" w:rsidRDefault="00E16813" w:rsidP="0087674F">
      <w:pPr>
        <w:spacing w:after="0" w:line="360" w:lineRule="auto"/>
        <w:ind w:left="709" w:right="11" w:hanging="709"/>
        <w:jc w:val="left"/>
        <w:rPr>
          <w:lang w:val="el-GR"/>
        </w:rPr>
      </w:pPr>
      <w:r w:rsidRPr="006202F0">
        <w:rPr>
          <w:rFonts w:eastAsia="Arial Unicode MS"/>
          <w:lang w:val="el-GR"/>
        </w:rPr>
        <w:t xml:space="preserve"> </w:t>
      </w:r>
    </w:p>
    <w:p w14:paraId="6CC877D0" w14:textId="77777777" w:rsidR="00A30A38" w:rsidRPr="006202F0" w:rsidRDefault="00E16813" w:rsidP="0087674F">
      <w:pPr>
        <w:spacing w:after="0" w:line="360" w:lineRule="auto"/>
        <w:ind w:left="709" w:right="11" w:hanging="709"/>
        <w:jc w:val="left"/>
        <w:rPr>
          <w:lang w:val="el-GR"/>
        </w:rPr>
      </w:pPr>
      <w:bookmarkStart w:id="243" w:name="sentence_598"/>
      <w:r w:rsidRPr="006202F0">
        <w:rPr>
          <w:rFonts w:eastAsia="Arial Unicode MS"/>
          <w:lang w:val="el-GR"/>
        </w:rPr>
        <w:t xml:space="preserve">7.7 </w:t>
      </w:r>
      <w:r w:rsidRPr="006202F0">
        <w:rPr>
          <w:rFonts w:eastAsia="Arial Unicode MS"/>
          <w:lang w:val="el-GR"/>
        </w:rPr>
        <w:tab/>
        <w:t>Αν ένα προπτυχιακό μάθημα αξιολογηθεί μόνο με την κατηγορία, τότε θα χρησιμοποιηθεί το ακόλουθο σχήμα μετατροπής κατηγορίας σε βαθμό για τον υπολογισμό:</w:t>
      </w:r>
      <w:bookmarkEnd w:id="243"/>
      <w:r w:rsidRPr="006202F0">
        <w:rPr>
          <w:rFonts w:eastAsia="Arial Unicode MS"/>
          <w:lang w:val="el-GR"/>
        </w:rPr>
        <w:t xml:space="preserve"> </w:t>
      </w:r>
    </w:p>
    <w:p w14:paraId="61A96ABC" w14:textId="77777777" w:rsidR="00A30A38" w:rsidRPr="006202F0" w:rsidRDefault="00E16813" w:rsidP="00B06688">
      <w:pPr>
        <w:spacing w:after="0" w:line="360" w:lineRule="auto"/>
        <w:ind w:left="0" w:firstLine="0"/>
        <w:jc w:val="left"/>
        <w:rPr>
          <w:lang w:val="el-GR"/>
        </w:rPr>
      </w:pPr>
      <w:r w:rsidRPr="006202F0">
        <w:rPr>
          <w:rFonts w:eastAsia="Arial Unicode MS"/>
          <w:sz w:val="20"/>
          <w:lang w:val="el-GR"/>
        </w:rPr>
        <w:t xml:space="preserve"> </w:t>
      </w:r>
    </w:p>
    <w:tbl>
      <w:tblPr>
        <w:tblStyle w:val="TableGrid"/>
        <w:tblW w:w="7893" w:type="dxa"/>
        <w:tblInd w:w="668" w:type="dxa"/>
        <w:tblCellMar>
          <w:left w:w="106" w:type="dxa"/>
          <w:bottom w:w="11" w:type="dxa"/>
          <w:right w:w="115" w:type="dxa"/>
        </w:tblCellMar>
        <w:tblLook w:val="04A0" w:firstRow="1" w:lastRow="0" w:firstColumn="1" w:lastColumn="0" w:noHBand="0" w:noVBand="1"/>
      </w:tblPr>
      <w:tblGrid>
        <w:gridCol w:w="1241"/>
        <w:gridCol w:w="831"/>
        <w:gridCol w:w="833"/>
        <w:gridCol w:w="832"/>
        <w:gridCol w:w="831"/>
        <w:gridCol w:w="832"/>
        <w:gridCol w:w="830"/>
        <w:gridCol w:w="833"/>
        <w:gridCol w:w="830"/>
      </w:tblGrid>
      <w:tr w:rsidR="00A30A38" w:rsidRPr="006202F0" w14:paraId="7C4FA1CA" w14:textId="77777777" w:rsidTr="00440567">
        <w:trPr>
          <w:trHeight w:val="379"/>
        </w:trPr>
        <w:tc>
          <w:tcPr>
            <w:tcW w:w="1180" w:type="dxa"/>
            <w:tcBorders>
              <w:top w:val="single" w:sz="8" w:space="0" w:color="000000"/>
              <w:left w:val="single" w:sz="8" w:space="0" w:color="000000"/>
              <w:bottom w:val="single" w:sz="8" w:space="0" w:color="000000"/>
              <w:right w:val="single" w:sz="8" w:space="0" w:color="000000"/>
            </w:tcBorders>
            <w:vAlign w:val="bottom"/>
          </w:tcPr>
          <w:p w14:paraId="3B709805" w14:textId="77777777" w:rsidR="00A30A38" w:rsidRPr="006202F0" w:rsidRDefault="00E16813" w:rsidP="00B06688">
            <w:pPr>
              <w:spacing w:after="0" w:line="360" w:lineRule="auto"/>
              <w:ind w:left="2" w:firstLine="0"/>
              <w:jc w:val="left"/>
              <w:rPr>
                <w:lang w:val="el-GR"/>
              </w:rPr>
            </w:pPr>
            <w:bookmarkStart w:id="244" w:name="sentence_601"/>
            <w:r w:rsidRPr="006202F0">
              <w:rPr>
                <w:rFonts w:eastAsia="Arial Unicode MS"/>
                <w:lang w:val="el-GR"/>
              </w:rPr>
              <w:t>Kατηγορία</w:t>
            </w:r>
            <w:bookmarkEnd w:id="244"/>
            <w:r w:rsidRPr="006202F0">
              <w:rPr>
                <w:rFonts w:eastAsia="Arial Unicode MS"/>
                <w:lang w:val="el-GR"/>
              </w:rPr>
              <w:t xml:space="preserve"> </w:t>
            </w:r>
          </w:p>
        </w:tc>
        <w:tc>
          <w:tcPr>
            <w:tcW w:w="838" w:type="dxa"/>
            <w:tcBorders>
              <w:top w:val="single" w:sz="8" w:space="0" w:color="000000"/>
              <w:left w:val="single" w:sz="8" w:space="0" w:color="000000"/>
              <w:bottom w:val="single" w:sz="8" w:space="0" w:color="000000"/>
              <w:right w:val="single" w:sz="8" w:space="0" w:color="000000"/>
            </w:tcBorders>
            <w:vAlign w:val="bottom"/>
          </w:tcPr>
          <w:p w14:paraId="6984DCF8" w14:textId="77777777" w:rsidR="00A30A38" w:rsidRPr="006202F0" w:rsidRDefault="00E16813" w:rsidP="00B06688">
            <w:pPr>
              <w:spacing w:after="0" w:line="360" w:lineRule="auto"/>
              <w:ind w:left="0" w:firstLine="0"/>
              <w:jc w:val="left"/>
              <w:rPr>
                <w:lang w:val="el-GR"/>
              </w:rPr>
            </w:pPr>
            <w:bookmarkStart w:id="245" w:name="sentence_603"/>
            <w:r w:rsidRPr="006202F0">
              <w:rPr>
                <w:rFonts w:eastAsia="Arial Unicode MS"/>
                <w:lang w:val="el-GR"/>
              </w:rPr>
              <w:t>Α*</w:t>
            </w:r>
            <w:bookmarkEnd w:id="245"/>
            <w:r w:rsidRPr="006202F0">
              <w:rPr>
                <w:rFonts w:eastAsia="Arial Unicode MS"/>
                <w:lang w:val="el-GR"/>
              </w:rPr>
              <w:t xml:space="preserve"> </w:t>
            </w:r>
          </w:p>
        </w:tc>
        <w:tc>
          <w:tcPr>
            <w:tcW w:w="840" w:type="dxa"/>
            <w:tcBorders>
              <w:top w:val="single" w:sz="8" w:space="0" w:color="000000"/>
              <w:left w:val="single" w:sz="8" w:space="0" w:color="000000"/>
              <w:bottom w:val="single" w:sz="8" w:space="0" w:color="000000"/>
              <w:right w:val="single" w:sz="8" w:space="0" w:color="000000"/>
            </w:tcBorders>
            <w:vAlign w:val="bottom"/>
          </w:tcPr>
          <w:p w14:paraId="291DF82D" w14:textId="77777777" w:rsidR="00A30A38" w:rsidRPr="006202F0" w:rsidRDefault="00E16813" w:rsidP="00B06688">
            <w:pPr>
              <w:spacing w:after="0" w:line="360" w:lineRule="auto"/>
              <w:ind w:left="2" w:firstLine="0"/>
              <w:jc w:val="left"/>
              <w:rPr>
                <w:lang w:val="el-GR"/>
              </w:rPr>
            </w:pPr>
            <w:bookmarkStart w:id="246" w:name="sentence_605"/>
            <w:r w:rsidRPr="006202F0">
              <w:rPr>
                <w:rFonts w:eastAsia="Arial Unicode MS"/>
                <w:lang w:val="el-GR"/>
              </w:rPr>
              <w:t>A</w:t>
            </w:r>
            <w:bookmarkEnd w:id="246"/>
            <w:r w:rsidRPr="006202F0">
              <w:rPr>
                <w:rFonts w:eastAsia="Arial Unicode MS"/>
                <w:lang w:val="el-GR"/>
              </w:rPr>
              <w:t xml:space="preserve"> </w:t>
            </w:r>
          </w:p>
        </w:tc>
        <w:tc>
          <w:tcPr>
            <w:tcW w:w="840" w:type="dxa"/>
            <w:tcBorders>
              <w:top w:val="single" w:sz="8" w:space="0" w:color="000000"/>
              <w:left w:val="single" w:sz="8" w:space="0" w:color="000000"/>
              <w:bottom w:val="single" w:sz="8" w:space="0" w:color="000000"/>
              <w:right w:val="single" w:sz="8" w:space="0" w:color="000000"/>
            </w:tcBorders>
            <w:vAlign w:val="bottom"/>
          </w:tcPr>
          <w:p w14:paraId="7DC6A744" w14:textId="77777777" w:rsidR="00A30A38" w:rsidRPr="006202F0" w:rsidRDefault="00E16813" w:rsidP="00B06688">
            <w:pPr>
              <w:spacing w:after="0" w:line="360" w:lineRule="auto"/>
              <w:ind w:left="2" w:firstLine="0"/>
              <w:jc w:val="left"/>
              <w:rPr>
                <w:lang w:val="el-GR"/>
              </w:rPr>
            </w:pPr>
            <w:bookmarkStart w:id="247" w:name="sentence_607"/>
            <w:r w:rsidRPr="006202F0">
              <w:rPr>
                <w:rFonts w:eastAsia="Arial Unicode MS"/>
                <w:lang w:val="el-GR"/>
              </w:rPr>
              <w:t>B</w:t>
            </w:r>
            <w:bookmarkEnd w:id="247"/>
            <w:r w:rsidRPr="006202F0">
              <w:rPr>
                <w:rFonts w:eastAsia="Arial Unicode MS"/>
                <w:lang w:val="el-GR"/>
              </w:rPr>
              <w:t xml:space="preserve"> </w:t>
            </w:r>
          </w:p>
        </w:tc>
        <w:tc>
          <w:tcPr>
            <w:tcW w:w="838" w:type="dxa"/>
            <w:tcBorders>
              <w:top w:val="single" w:sz="8" w:space="0" w:color="000000"/>
              <w:left w:val="single" w:sz="8" w:space="0" w:color="000000"/>
              <w:bottom w:val="single" w:sz="8" w:space="0" w:color="000000"/>
              <w:right w:val="single" w:sz="8" w:space="0" w:color="000000"/>
            </w:tcBorders>
            <w:vAlign w:val="bottom"/>
          </w:tcPr>
          <w:p w14:paraId="490BE280" w14:textId="77777777" w:rsidR="00A30A38" w:rsidRPr="006202F0" w:rsidRDefault="00E16813" w:rsidP="00B06688">
            <w:pPr>
              <w:spacing w:after="0" w:line="360" w:lineRule="auto"/>
              <w:ind w:left="2" w:firstLine="0"/>
              <w:jc w:val="left"/>
              <w:rPr>
                <w:lang w:val="el-GR"/>
              </w:rPr>
            </w:pPr>
            <w:bookmarkStart w:id="248" w:name="sentence_609"/>
            <w:r w:rsidRPr="006202F0">
              <w:rPr>
                <w:rFonts w:eastAsia="Arial Unicode MS"/>
                <w:lang w:val="el-GR"/>
              </w:rPr>
              <w:t>C</w:t>
            </w:r>
            <w:bookmarkEnd w:id="248"/>
            <w:r w:rsidRPr="006202F0">
              <w:rPr>
                <w:rFonts w:eastAsia="Arial Unicode MS"/>
                <w:lang w:val="el-GR"/>
              </w:rPr>
              <w:t xml:space="preserve"> </w:t>
            </w:r>
          </w:p>
        </w:tc>
        <w:tc>
          <w:tcPr>
            <w:tcW w:w="840" w:type="dxa"/>
            <w:tcBorders>
              <w:top w:val="single" w:sz="8" w:space="0" w:color="000000"/>
              <w:left w:val="single" w:sz="8" w:space="0" w:color="000000"/>
              <w:bottom w:val="single" w:sz="8" w:space="0" w:color="000000"/>
              <w:right w:val="single" w:sz="8" w:space="0" w:color="000000"/>
            </w:tcBorders>
            <w:vAlign w:val="bottom"/>
          </w:tcPr>
          <w:p w14:paraId="67FD19A5" w14:textId="77777777" w:rsidR="00A30A38" w:rsidRPr="006202F0" w:rsidRDefault="00E16813" w:rsidP="00B06688">
            <w:pPr>
              <w:spacing w:after="0" w:line="360" w:lineRule="auto"/>
              <w:ind w:left="2" w:firstLine="0"/>
              <w:jc w:val="left"/>
              <w:rPr>
                <w:lang w:val="el-GR"/>
              </w:rPr>
            </w:pPr>
            <w:bookmarkStart w:id="249" w:name="sentence_611"/>
            <w:r w:rsidRPr="006202F0">
              <w:rPr>
                <w:rFonts w:eastAsia="Arial Unicode MS"/>
                <w:lang w:val="el-GR"/>
              </w:rPr>
              <w:t>D</w:t>
            </w:r>
            <w:bookmarkEnd w:id="249"/>
            <w:r w:rsidRPr="006202F0">
              <w:rPr>
                <w:rFonts w:eastAsia="Arial Unicode MS"/>
                <w:lang w:val="el-GR"/>
              </w:rPr>
              <w:t xml:space="preserve"> </w:t>
            </w:r>
          </w:p>
        </w:tc>
        <w:tc>
          <w:tcPr>
            <w:tcW w:w="838" w:type="dxa"/>
            <w:tcBorders>
              <w:top w:val="single" w:sz="8" w:space="0" w:color="000000"/>
              <w:left w:val="single" w:sz="8" w:space="0" w:color="000000"/>
              <w:bottom w:val="single" w:sz="8" w:space="0" w:color="000000"/>
              <w:right w:val="single" w:sz="8" w:space="0" w:color="000000"/>
            </w:tcBorders>
            <w:vAlign w:val="bottom"/>
          </w:tcPr>
          <w:p w14:paraId="73CDC447" w14:textId="77777777" w:rsidR="00A30A38" w:rsidRPr="006202F0" w:rsidRDefault="00E16813" w:rsidP="00B06688">
            <w:pPr>
              <w:spacing w:after="0" w:line="360" w:lineRule="auto"/>
              <w:ind w:left="0" w:firstLine="0"/>
              <w:jc w:val="left"/>
              <w:rPr>
                <w:lang w:val="el-GR"/>
              </w:rPr>
            </w:pPr>
            <w:bookmarkStart w:id="250" w:name="sentence_613"/>
            <w:r w:rsidRPr="006202F0">
              <w:rPr>
                <w:rFonts w:eastAsia="Arial Unicode MS"/>
                <w:lang w:val="el-GR"/>
              </w:rPr>
              <w:t>E</w:t>
            </w:r>
            <w:bookmarkEnd w:id="250"/>
            <w:r w:rsidRPr="006202F0">
              <w:rPr>
                <w:rFonts w:eastAsia="Arial Unicode MS"/>
                <w:lang w:val="el-GR"/>
              </w:rPr>
              <w:t xml:space="preserve"> </w:t>
            </w:r>
          </w:p>
        </w:tc>
        <w:tc>
          <w:tcPr>
            <w:tcW w:w="841" w:type="dxa"/>
            <w:tcBorders>
              <w:top w:val="single" w:sz="8" w:space="0" w:color="000000"/>
              <w:left w:val="single" w:sz="8" w:space="0" w:color="000000"/>
              <w:bottom w:val="single" w:sz="8" w:space="0" w:color="000000"/>
              <w:right w:val="single" w:sz="8" w:space="0" w:color="000000"/>
            </w:tcBorders>
            <w:vAlign w:val="bottom"/>
          </w:tcPr>
          <w:p w14:paraId="37EFC2DE" w14:textId="77777777" w:rsidR="00A30A38" w:rsidRPr="006202F0" w:rsidRDefault="00E16813" w:rsidP="00B06688">
            <w:pPr>
              <w:spacing w:after="0" w:line="360" w:lineRule="auto"/>
              <w:ind w:left="2" w:firstLine="0"/>
              <w:jc w:val="left"/>
              <w:rPr>
                <w:lang w:val="el-GR"/>
              </w:rPr>
            </w:pPr>
            <w:bookmarkStart w:id="251" w:name="sentence_615"/>
            <w:r w:rsidRPr="006202F0">
              <w:rPr>
                <w:rFonts w:eastAsia="Arial Unicode MS"/>
                <w:lang w:val="el-GR"/>
              </w:rPr>
              <w:t>F</w:t>
            </w:r>
            <w:bookmarkEnd w:id="251"/>
            <w:r w:rsidRPr="006202F0">
              <w:rPr>
                <w:rFonts w:eastAsia="Arial Unicode MS"/>
                <w:lang w:val="el-GR"/>
              </w:rPr>
              <w:t xml:space="preserve"> </w:t>
            </w:r>
          </w:p>
        </w:tc>
        <w:tc>
          <w:tcPr>
            <w:tcW w:w="838" w:type="dxa"/>
            <w:tcBorders>
              <w:top w:val="single" w:sz="8" w:space="0" w:color="000000"/>
              <w:left w:val="single" w:sz="8" w:space="0" w:color="000000"/>
              <w:bottom w:val="single" w:sz="8" w:space="0" w:color="000000"/>
              <w:right w:val="single" w:sz="8" w:space="0" w:color="000000"/>
            </w:tcBorders>
            <w:vAlign w:val="bottom"/>
          </w:tcPr>
          <w:p w14:paraId="041387DB" w14:textId="77777777" w:rsidR="00A30A38" w:rsidRPr="006202F0" w:rsidRDefault="00E16813" w:rsidP="00B06688">
            <w:pPr>
              <w:spacing w:after="0" w:line="360" w:lineRule="auto"/>
              <w:ind w:left="0" w:firstLine="0"/>
              <w:jc w:val="left"/>
              <w:rPr>
                <w:lang w:val="el-GR"/>
              </w:rPr>
            </w:pPr>
            <w:bookmarkStart w:id="252" w:name="sentence_617"/>
            <w:r w:rsidRPr="006202F0">
              <w:rPr>
                <w:rFonts w:eastAsia="Arial Unicode MS"/>
                <w:lang w:val="el-GR"/>
              </w:rPr>
              <w:t>G</w:t>
            </w:r>
            <w:bookmarkEnd w:id="252"/>
            <w:r w:rsidRPr="006202F0">
              <w:rPr>
                <w:rFonts w:eastAsia="Arial Unicode MS"/>
                <w:lang w:val="el-GR"/>
              </w:rPr>
              <w:t xml:space="preserve"> </w:t>
            </w:r>
          </w:p>
        </w:tc>
      </w:tr>
      <w:tr w:rsidR="00A30A38" w:rsidRPr="006202F0" w14:paraId="12C909B7" w14:textId="77777777" w:rsidTr="00440567">
        <w:trPr>
          <w:trHeight w:val="382"/>
        </w:trPr>
        <w:tc>
          <w:tcPr>
            <w:tcW w:w="1180" w:type="dxa"/>
            <w:tcBorders>
              <w:top w:val="single" w:sz="8" w:space="0" w:color="000000"/>
              <w:left w:val="single" w:sz="8" w:space="0" w:color="000000"/>
              <w:bottom w:val="single" w:sz="8" w:space="0" w:color="000000"/>
              <w:right w:val="single" w:sz="8" w:space="0" w:color="000000"/>
            </w:tcBorders>
            <w:vAlign w:val="bottom"/>
          </w:tcPr>
          <w:p w14:paraId="15FEBC4B" w14:textId="77777777" w:rsidR="00A30A38" w:rsidRPr="006202F0" w:rsidRDefault="00E16813" w:rsidP="00B06688">
            <w:pPr>
              <w:spacing w:after="0" w:line="360" w:lineRule="auto"/>
              <w:ind w:left="2" w:firstLine="0"/>
              <w:jc w:val="left"/>
              <w:rPr>
                <w:lang w:val="el-GR"/>
              </w:rPr>
            </w:pPr>
            <w:bookmarkStart w:id="253" w:name="sentence_619"/>
            <w:r w:rsidRPr="006202F0">
              <w:rPr>
                <w:rFonts w:eastAsia="Arial Unicode MS"/>
                <w:lang w:val="el-GR"/>
              </w:rPr>
              <w:t>Βαθμός</w:t>
            </w:r>
            <w:bookmarkEnd w:id="253"/>
            <w:r w:rsidRPr="006202F0">
              <w:rPr>
                <w:rFonts w:eastAsia="Arial Unicode MS"/>
                <w:lang w:val="el-GR"/>
              </w:rPr>
              <w:t xml:space="preserve"> </w:t>
            </w:r>
          </w:p>
        </w:tc>
        <w:tc>
          <w:tcPr>
            <w:tcW w:w="838" w:type="dxa"/>
            <w:tcBorders>
              <w:top w:val="single" w:sz="8" w:space="0" w:color="000000"/>
              <w:left w:val="single" w:sz="8" w:space="0" w:color="000000"/>
              <w:bottom w:val="single" w:sz="8" w:space="0" w:color="000000"/>
              <w:right w:val="single" w:sz="8" w:space="0" w:color="000000"/>
            </w:tcBorders>
            <w:vAlign w:val="bottom"/>
          </w:tcPr>
          <w:p w14:paraId="688A511A" w14:textId="77777777" w:rsidR="00A30A38" w:rsidRPr="006202F0" w:rsidRDefault="00E16813" w:rsidP="00B06688">
            <w:pPr>
              <w:spacing w:after="0" w:line="360" w:lineRule="auto"/>
              <w:ind w:left="0" w:firstLine="0"/>
              <w:jc w:val="left"/>
              <w:rPr>
                <w:lang w:val="el-GR"/>
              </w:rPr>
            </w:pPr>
            <w:bookmarkStart w:id="254" w:name="sentence_621"/>
            <w:r w:rsidRPr="006202F0">
              <w:rPr>
                <w:rFonts w:eastAsia="Arial Unicode MS"/>
                <w:lang w:val="el-GR"/>
              </w:rPr>
              <w:t>85</w:t>
            </w:r>
            <w:bookmarkEnd w:id="254"/>
            <w:r w:rsidRPr="006202F0">
              <w:rPr>
                <w:rFonts w:eastAsia="Arial Unicode MS"/>
                <w:lang w:val="el-GR"/>
              </w:rPr>
              <w:t xml:space="preserve"> </w:t>
            </w:r>
          </w:p>
        </w:tc>
        <w:tc>
          <w:tcPr>
            <w:tcW w:w="840" w:type="dxa"/>
            <w:tcBorders>
              <w:top w:val="single" w:sz="8" w:space="0" w:color="000000"/>
              <w:left w:val="single" w:sz="8" w:space="0" w:color="000000"/>
              <w:bottom w:val="single" w:sz="8" w:space="0" w:color="000000"/>
              <w:right w:val="single" w:sz="8" w:space="0" w:color="000000"/>
            </w:tcBorders>
            <w:vAlign w:val="bottom"/>
          </w:tcPr>
          <w:p w14:paraId="1D5633B4" w14:textId="77777777" w:rsidR="00A30A38" w:rsidRPr="006202F0" w:rsidRDefault="00E16813" w:rsidP="00B06688">
            <w:pPr>
              <w:spacing w:after="0" w:line="360" w:lineRule="auto"/>
              <w:ind w:left="2" w:firstLine="0"/>
              <w:jc w:val="left"/>
              <w:rPr>
                <w:lang w:val="el-GR"/>
              </w:rPr>
            </w:pPr>
            <w:bookmarkStart w:id="255" w:name="sentence_623"/>
            <w:r w:rsidRPr="006202F0">
              <w:rPr>
                <w:rFonts w:eastAsia="Arial Unicode MS"/>
                <w:lang w:val="el-GR"/>
              </w:rPr>
              <w:t>77</w:t>
            </w:r>
            <w:bookmarkEnd w:id="255"/>
            <w:r w:rsidRPr="006202F0">
              <w:rPr>
                <w:rFonts w:eastAsia="Arial Unicode MS"/>
                <w:lang w:val="el-GR"/>
              </w:rPr>
              <w:t xml:space="preserve"> </w:t>
            </w:r>
          </w:p>
        </w:tc>
        <w:tc>
          <w:tcPr>
            <w:tcW w:w="840" w:type="dxa"/>
            <w:tcBorders>
              <w:top w:val="single" w:sz="8" w:space="0" w:color="000000"/>
              <w:left w:val="single" w:sz="8" w:space="0" w:color="000000"/>
              <w:bottom w:val="single" w:sz="8" w:space="0" w:color="000000"/>
              <w:right w:val="single" w:sz="8" w:space="0" w:color="000000"/>
            </w:tcBorders>
            <w:vAlign w:val="bottom"/>
          </w:tcPr>
          <w:p w14:paraId="0F0A5164" w14:textId="77777777" w:rsidR="00A30A38" w:rsidRPr="006202F0" w:rsidRDefault="00E16813" w:rsidP="00B06688">
            <w:pPr>
              <w:spacing w:after="0" w:line="360" w:lineRule="auto"/>
              <w:ind w:left="2" w:firstLine="0"/>
              <w:jc w:val="left"/>
              <w:rPr>
                <w:lang w:val="el-GR"/>
              </w:rPr>
            </w:pPr>
            <w:bookmarkStart w:id="256" w:name="sentence_625"/>
            <w:r w:rsidRPr="006202F0">
              <w:rPr>
                <w:rFonts w:eastAsia="Arial Unicode MS"/>
                <w:lang w:val="el-GR"/>
              </w:rPr>
              <w:t>65</w:t>
            </w:r>
            <w:bookmarkEnd w:id="256"/>
            <w:r w:rsidRPr="006202F0">
              <w:rPr>
                <w:rFonts w:eastAsia="Arial Unicode MS"/>
                <w:lang w:val="el-GR"/>
              </w:rPr>
              <w:t xml:space="preserve"> </w:t>
            </w:r>
          </w:p>
        </w:tc>
        <w:tc>
          <w:tcPr>
            <w:tcW w:w="838" w:type="dxa"/>
            <w:tcBorders>
              <w:top w:val="single" w:sz="8" w:space="0" w:color="000000"/>
              <w:left w:val="single" w:sz="8" w:space="0" w:color="000000"/>
              <w:bottom w:val="single" w:sz="8" w:space="0" w:color="000000"/>
              <w:right w:val="single" w:sz="8" w:space="0" w:color="000000"/>
            </w:tcBorders>
            <w:vAlign w:val="bottom"/>
          </w:tcPr>
          <w:p w14:paraId="19E12A5E" w14:textId="77777777" w:rsidR="00A30A38" w:rsidRPr="006202F0" w:rsidRDefault="00E16813" w:rsidP="00B06688">
            <w:pPr>
              <w:spacing w:after="0" w:line="360" w:lineRule="auto"/>
              <w:ind w:left="2" w:firstLine="0"/>
              <w:jc w:val="left"/>
              <w:rPr>
                <w:lang w:val="el-GR"/>
              </w:rPr>
            </w:pPr>
            <w:bookmarkStart w:id="257" w:name="sentence_627"/>
            <w:r w:rsidRPr="006202F0">
              <w:rPr>
                <w:rFonts w:eastAsia="Arial Unicode MS"/>
                <w:lang w:val="el-GR"/>
              </w:rPr>
              <w:t>55</w:t>
            </w:r>
            <w:bookmarkEnd w:id="257"/>
            <w:r w:rsidRPr="006202F0">
              <w:rPr>
                <w:rFonts w:eastAsia="Arial Unicode MS"/>
                <w:lang w:val="el-GR"/>
              </w:rPr>
              <w:t xml:space="preserve"> </w:t>
            </w:r>
          </w:p>
        </w:tc>
        <w:tc>
          <w:tcPr>
            <w:tcW w:w="840" w:type="dxa"/>
            <w:tcBorders>
              <w:top w:val="single" w:sz="8" w:space="0" w:color="000000"/>
              <w:left w:val="single" w:sz="8" w:space="0" w:color="000000"/>
              <w:bottom w:val="single" w:sz="8" w:space="0" w:color="000000"/>
              <w:right w:val="single" w:sz="8" w:space="0" w:color="000000"/>
            </w:tcBorders>
            <w:vAlign w:val="bottom"/>
          </w:tcPr>
          <w:p w14:paraId="6E232519" w14:textId="77777777" w:rsidR="00A30A38" w:rsidRPr="006202F0" w:rsidRDefault="00E16813" w:rsidP="00B06688">
            <w:pPr>
              <w:spacing w:after="0" w:line="360" w:lineRule="auto"/>
              <w:ind w:left="2" w:firstLine="0"/>
              <w:jc w:val="left"/>
              <w:rPr>
                <w:lang w:val="el-GR"/>
              </w:rPr>
            </w:pPr>
            <w:bookmarkStart w:id="258" w:name="sentence_629"/>
            <w:r w:rsidRPr="006202F0">
              <w:rPr>
                <w:rFonts w:eastAsia="Arial Unicode MS"/>
                <w:lang w:val="el-GR"/>
              </w:rPr>
              <w:t>45</w:t>
            </w:r>
            <w:bookmarkEnd w:id="258"/>
            <w:r w:rsidRPr="006202F0">
              <w:rPr>
                <w:rFonts w:eastAsia="Arial Unicode MS"/>
                <w:lang w:val="el-GR"/>
              </w:rPr>
              <w:t xml:space="preserve"> </w:t>
            </w:r>
          </w:p>
        </w:tc>
        <w:tc>
          <w:tcPr>
            <w:tcW w:w="838" w:type="dxa"/>
            <w:tcBorders>
              <w:top w:val="single" w:sz="8" w:space="0" w:color="000000"/>
              <w:left w:val="single" w:sz="8" w:space="0" w:color="000000"/>
              <w:bottom w:val="single" w:sz="8" w:space="0" w:color="000000"/>
              <w:right w:val="single" w:sz="8" w:space="0" w:color="000000"/>
            </w:tcBorders>
            <w:vAlign w:val="bottom"/>
          </w:tcPr>
          <w:p w14:paraId="55531ED3" w14:textId="77777777" w:rsidR="00A30A38" w:rsidRPr="006202F0" w:rsidRDefault="00E16813" w:rsidP="00B06688">
            <w:pPr>
              <w:spacing w:after="0" w:line="360" w:lineRule="auto"/>
              <w:ind w:left="0" w:firstLine="0"/>
              <w:jc w:val="left"/>
              <w:rPr>
                <w:lang w:val="el-GR"/>
              </w:rPr>
            </w:pPr>
            <w:bookmarkStart w:id="259" w:name="sentence_631"/>
            <w:r w:rsidRPr="006202F0">
              <w:rPr>
                <w:rFonts w:eastAsia="Arial Unicode MS"/>
                <w:lang w:val="el-GR"/>
              </w:rPr>
              <w:t>35</w:t>
            </w:r>
            <w:bookmarkEnd w:id="259"/>
            <w:r w:rsidRPr="006202F0">
              <w:rPr>
                <w:rFonts w:eastAsia="Arial Unicode MS"/>
                <w:lang w:val="el-GR"/>
              </w:rPr>
              <w:t xml:space="preserve"> </w:t>
            </w:r>
          </w:p>
        </w:tc>
        <w:tc>
          <w:tcPr>
            <w:tcW w:w="841" w:type="dxa"/>
            <w:tcBorders>
              <w:top w:val="single" w:sz="8" w:space="0" w:color="000000"/>
              <w:left w:val="single" w:sz="8" w:space="0" w:color="000000"/>
              <w:bottom w:val="single" w:sz="8" w:space="0" w:color="000000"/>
              <w:right w:val="single" w:sz="8" w:space="0" w:color="000000"/>
            </w:tcBorders>
            <w:vAlign w:val="bottom"/>
          </w:tcPr>
          <w:p w14:paraId="70D27079" w14:textId="77777777" w:rsidR="00A30A38" w:rsidRPr="006202F0" w:rsidRDefault="00E16813" w:rsidP="00B06688">
            <w:pPr>
              <w:spacing w:after="0" w:line="360" w:lineRule="auto"/>
              <w:ind w:left="2" w:firstLine="0"/>
              <w:jc w:val="left"/>
              <w:rPr>
                <w:lang w:val="el-GR"/>
              </w:rPr>
            </w:pPr>
            <w:bookmarkStart w:id="260" w:name="sentence_633"/>
            <w:r w:rsidRPr="006202F0">
              <w:rPr>
                <w:rFonts w:eastAsia="Arial Unicode MS"/>
                <w:lang w:val="el-GR"/>
              </w:rPr>
              <w:t>25</w:t>
            </w:r>
            <w:bookmarkEnd w:id="260"/>
            <w:r w:rsidRPr="006202F0">
              <w:rPr>
                <w:rFonts w:eastAsia="Arial Unicode MS"/>
                <w:lang w:val="el-GR"/>
              </w:rPr>
              <w:t xml:space="preserve"> </w:t>
            </w:r>
          </w:p>
        </w:tc>
        <w:tc>
          <w:tcPr>
            <w:tcW w:w="838" w:type="dxa"/>
            <w:tcBorders>
              <w:top w:val="single" w:sz="8" w:space="0" w:color="000000"/>
              <w:left w:val="single" w:sz="8" w:space="0" w:color="000000"/>
              <w:bottom w:val="single" w:sz="8" w:space="0" w:color="000000"/>
              <w:right w:val="single" w:sz="8" w:space="0" w:color="000000"/>
            </w:tcBorders>
            <w:vAlign w:val="bottom"/>
          </w:tcPr>
          <w:p w14:paraId="5431BA68" w14:textId="77777777" w:rsidR="00A30A38" w:rsidRPr="006202F0" w:rsidRDefault="00E16813" w:rsidP="00B06688">
            <w:pPr>
              <w:spacing w:after="0" w:line="360" w:lineRule="auto"/>
              <w:ind w:left="0" w:firstLine="0"/>
              <w:jc w:val="left"/>
              <w:rPr>
                <w:lang w:val="el-GR"/>
              </w:rPr>
            </w:pPr>
            <w:bookmarkStart w:id="261" w:name="sentence_635"/>
            <w:r w:rsidRPr="006202F0">
              <w:rPr>
                <w:rFonts w:eastAsia="Arial Unicode MS"/>
                <w:lang w:val="el-GR"/>
              </w:rPr>
              <w:t>10</w:t>
            </w:r>
            <w:bookmarkEnd w:id="261"/>
            <w:r w:rsidRPr="006202F0">
              <w:rPr>
                <w:rFonts w:eastAsia="Arial Unicode MS"/>
                <w:lang w:val="el-GR"/>
              </w:rPr>
              <w:t xml:space="preserve"> </w:t>
            </w:r>
          </w:p>
        </w:tc>
      </w:tr>
    </w:tbl>
    <w:p w14:paraId="45867477" w14:textId="77777777" w:rsidR="00A30A38" w:rsidRPr="006202F0" w:rsidRDefault="00E16813" w:rsidP="00B06688">
      <w:pPr>
        <w:spacing w:after="83" w:line="360" w:lineRule="auto"/>
        <w:ind w:left="0" w:firstLine="0"/>
        <w:jc w:val="left"/>
        <w:rPr>
          <w:lang w:val="el-GR"/>
        </w:rPr>
      </w:pPr>
      <w:r w:rsidRPr="006202F0">
        <w:rPr>
          <w:rFonts w:eastAsia="Arial Unicode MS"/>
          <w:lang w:val="el-GR"/>
        </w:rPr>
        <w:t xml:space="preserve"> </w:t>
      </w:r>
    </w:p>
    <w:p w14:paraId="522EE1E8" w14:textId="77777777" w:rsidR="00A30A38" w:rsidRPr="006202F0" w:rsidRDefault="00E16813" w:rsidP="0087674F">
      <w:pPr>
        <w:spacing w:after="0" w:line="360" w:lineRule="auto"/>
        <w:ind w:left="709" w:right="11" w:hanging="709"/>
        <w:jc w:val="left"/>
        <w:rPr>
          <w:lang w:val="el-GR"/>
        </w:rPr>
      </w:pPr>
      <w:bookmarkStart w:id="262" w:name="sentence_638"/>
      <w:r w:rsidRPr="006202F0">
        <w:rPr>
          <w:rFonts w:eastAsia="Arial Unicode MS"/>
          <w:lang w:val="el-GR"/>
        </w:rPr>
        <w:t xml:space="preserve">7.8 </w:t>
      </w:r>
      <w:r w:rsidRPr="006202F0">
        <w:rPr>
          <w:rFonts w:eastAsia="Arial Unicode MS"/>
          <w:lang w:val="el-GR"/>
        </w:rPr>
        <w:tab/>
        <w:t>Αν ένα μεταπτυχιακό μάθημα αξιολογηθεί μόνο με την κατηγορία, τότε θα χρησιμοποιηθεί το ακόλουθο σχήμα μετατροπής κατηγορίας-σε-βαθμό για τον υπολογισμό.</w:t>
      </w:r>
      <w:bookmarkEnd w:id="262"/>
      <w:r w:rsidRPr="006202F0">
        <w:rPr>
          <w:rFonts w:eastAsia="Arial Unicode MS"/>
          <w:lang w:val="el-GR"/>
        </w:rPr>
        <w:t xml:space="preserve"> </w:t>
      </w:r>
    </w:p>
    <w:p w14:paraId="6B9D519A" w14:textId="77777777" w:rsidR="00A30A38" w:rsidRPr="006202F0" w:rsidRDefault="00E16813" w:rsidP="00B06688">
      <w:pPr>
        <w:spacing w:after="0" w:line="360" w:lineRule="auto"/>
        <w:ind w:left="0" w:firstLine="0"/>
        <w:jc w:val="left"/>
        <w:rPr>
          <w:lang w:val="el-GR"/>
        </w:rPr>
      </w:pPr>
      <w:r w:rsidRPr="006202F0">
        <w:rPr>
          <w:rFonts w:eastAsia="Arial Unicode MS"/>
          <w:lang w:val="el-GR"/>
        </w:rPr>
        <w:t xml:space="preserve"> </w:t>
      </w:r>
    </w:p>
    <w:tbl>
      <w:tblPr>
        <w:tblStyle w:val="TableGrid"/>
        <w:tblW w:w="7799" w:type="dxa"/>
        <w:tblInd w:w="656" w:type="dxa"/>
        <w:tblCellMar>
          <w:top w:w="9" w:type="dxa"/>
          <w:left w:w="106" w:type="dxa"/>
          <w:right w:w="115" w:type="dxa"/>
        </w:tblCellMar>
        <w:tblLook w:val="04A0" w:firstRow="1" w:lastRow="0" w:firstColumn="1" w:lastColumn="0" w:noHBand="0" w:noVBand="1"/>
      </w:tblPr>
      <w:tblGrid>
        <w:gridCol w:w="1276"/>
        <w:gridCol w:w="817"/>
        <w:gridCol w:w="814"/>
        <w:gridCol w:w="816"/>
        <w:gridCol w:w="814"/>
        <w:gridCol w:w="816"/>
        <w:gridCol w:w="816"/>
        <w:gridCol w:w="814"/>
        <w:gridCol w:w="816"/>
      </w:tblGrid>
      <w:tr w:rsidR="00A30A38" w:rsidRPr="006202F0" w14:paraId="4A4425C6" w14:textId="77777777" w:rsidTr="00440567">
        <w:trPr>
          <w:trHeight w:val="264"/>
        </w:trPr>
        <w:tc>
          <w:tcPr>
            <w:tcW w:w="1276" w:type="dxa"/>
            <w:tcBorders>
              <w:top w:val="single" w:sz="4" w:space="0" w:color="000000"/>
              <w:left w:val="single" w:sz="4" w:space="0" w:color="000000"/>
              <w:bottom w:val="single" w:sz="4" w:space="0" w:color="000000"/>
              <w:right w:val="single" w:sz="4" w:space="0" w:color="000000"/>
            </w:tcBorders>
          </w:tcPr>
          <w:p w14:paraId="0D50765D" w14:textId="77777777" w:rsidR="00A30A38" w:rsidRPr="006202F0" w:rsidRDefault="00E16813" w:rsidP="00B06688">
            <w:pPr>
              <w:spacing w:after="0" w:line="360" w:lineRule="auto"/>
              <w:ind w:left="2" w:firstLine="0"/>
              <w:jc w:val="left"/>
              <w:rPr>
                <w:lang w:val="el-GR"/>
              </w:rPr>
            </w:pPr>
            <w:bookmarkStart w:id="263" w:name="sentence_641"/>
            <w:r w:rsidRPr="006202F0">
              <w:rPr>
                <w:rFonts w:eastAsia="Arial Unicode MS"/>
                <w:lang w:val="el-GR"/>
              </w:rPr>
              <w:t>Kατηγορία</w:t>
            </w:r>
            <w:bookmarkEnd w:id="263"/>
            <w:r w:rsidRPr="006202F0">
              <w:rPr>
                <w:rFonts w:eastAsia="Arial Unicode MS"/>
                <w:lang w:val="el-GR"/>
              </w:rPr>
              <w:t xml:space="preserve"> </w:t>
            </w:r>
          </w:p>
        </w:tc>
        <w:tc>
          <w:tcPr>
            <w:tcW w:w="817" w:type="dxa"/>
            <w:tcBorders>
              <w:top w:val="single" w:sz="4" w:space="0" w:color="000000"/>
              <w:left w:val="single" w:sz="4" w:space="0" w:color="000000"/>
              <w:bottom w:val="single" w:sz="4" w:space="0" w:color="000000"/>
              <w:right w:val="single" w:sz="4" w:space="0" w:color="000000"/>
            </w:tcBorders>
          </w:tcPr>
          <w:p w14:paraId="62D9732C" w14:textId="77777777" w:rsidR="00A30A38" w:rsidRPr="006202F0" w:rsidRDefault="00E16813" w:rsidP="00B06688">
            <w:pPr>
              <w:spacing w:after="0" w:line="360" w:lineRule="auto"/>
              <w:ind w:left="2" w:firstLine="0"/>
              <w:jc w:val="left"/>
              <w:rPr>
                <w:lang w:val="el-GR"/>
              </w:rPr>
            </w:pPr>
            <w:bookmarkStart w:id="264" w:name="sentence_643"/>
            <w:r w:rsidRPr="006202F0">
              <w:rPr>
                <w:rFonts w:eastAsia="Arial Unicode MS"/>
                <w:lang w:val="el-GR"/>
              </w:rPr>
              <w:t>Α*</w:t>
            </w:r>
            <w:bookmarkEnd w:id="264"/>
            <w:r w:rsidRPr="006202F0">
              <w:rPr>
                <w:rFonts w:eastAsia="Arial Unicode MS"/>
                <w:lang w:val="el-GR"/>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4B245153" w14:textId="77777777" w:rsidR="00A30A38" w:rsidRPr="006202F0" w:rsidRDefault="00E16813" w:rsidP="00B06688">
            <w:pPr>
              <w:spacing w:after="0" w:line="360" w:lineRule="auto"/>
              <w:ind w:left="0" w:firstLine="0"/>
              <w:jc w:val="left"/>
              <w:rPr>
                <w:lang w:val="el-GR"/>
              </w:rPr>
            </w:pPr>
            <w:bookmarkStart w:id="265" w:name="sentence_645"/>
            <w:r w:rsidRPr="006202F0">
              <w:rPr>
                <w:rFonts w:eastAsia="Arial Unicode MS"/>
                <w:lang w:val="el-GR"/>
              </w:rPr>
              <w:t>A</w:t>
            </w:r>
            <w:bookmarkEnd w:id="265"/>
            <w:r w:rsidRPr="006202F0">
              <w:rPr>
                <w:rFonts w:eastAsia="Arial Unicode MS"/>
                <w:lang w:val="el-GR"/>
              </w:rPr>
              <w:t xml:space="preserve">  </w:t>
            </w:r>
          </w:p>
        </w:tc>
        <w:tc>
          <w:tcPr>
            <w:tcW w:w="816" w:type="dxa"/>
            <w:tcBorders>
              <w:top w:val="single" w:sz="4" w:space="0" w:color="000000"/>
              <w:left w:val="single" w:sz="4" w:space="0" w:color="000000"/>
              <w:bottom w:val="single" w:sz="4" w:space="0" w:color="000000"/>
              <w:right w:val="single" w:sz="4" w:space="0" w:color="000000"/>
            </w:tcBorders>
          </w:tcPr>
          <w:p w14:paraId="4B50BE09" w14:textId="77777777" w:rsidR="00A30A38" w:rsidRPr="006202F0" w:rsidRDefault="00E16813" w:rsidP="00B06688">
            <w:pPr>
              <w:spacing w:after="0" w:line="360" w:lineRule="auto"/>
              <w:ind w:left="2" w:firstLine="0"/>
              <w:jc w:val="left"/>
              <w:rPr>
                <w:lang w:val="el-GR"/>
              </w:rPr>
            </w:pPr>
            <w:bookmarkStart w:id="266" w:name="sentence_647"/>
            <w:r w:rsidRPr="006202F0">
              <w:rPr>
                <w:rFonts w:eastAsia="Arial Unicode MS"/>
                <w:lang w:val="el-GR"/>
              </w:rPr>
              <w:t>B</w:t>
            </w:r>
            <w:bookmarkEnd w:id="266"/>
            <w:r w:rsidRPr="006202F0">
              <w:rPr>
                <w:rFonts w:eastAsia="Arial Unicode MS"/>
                <w:lang w:val="el-GR"/>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739733C9" w14:textId="77777777" w:rsidR="00A30A38" w:rsidRPr="006202F0" w:rsidRDefault="00E16813" w:rsidP="00B06688">
            <w:pPr>
              <w:spacing w:after="0" w:line="360" w:lineRule="auto"/>
              <w:ind w:left="2" w:firstLine="0"/>
              <w:jc w:val="left"/>
              <w:rPr>
                <w:lang w:val="el-GR"/>
              </w:rPr>
            </w:pPr>
            <w:bookmarkStart w:id="267" w:name="sentence_649"/>
            <w:r w:rsidRPr="006202F0">
              <w:rPr>
                <w:rFonts w:eastAsia="Arial Unicode MS"/>
                <w:lang w:val="el-GR"/>
              </w:rPr>
              <w:t>C</w:t>
            </w:r>
            <w:bookmarkEnd w:id="267"/>
            <w:r w:rsidRPr="006202F0">
              <w:rPr>
                <w:rFonts w:eastAsia="Arial Unicode MS"/>
                <w:lang w:val="el-GR"/>
              </w:rPr>
              <w:t xml:space="preserve"> </w:t>
            </w:r>
          </w:p>
        </w:tc>
        <w:tc>
          <w:tcPr>
            <w:tcW w:w="816" w:type="dxa"/>
            <w:tcBorders>
              <w:top w:val="single" w:sz="4" w:space="0" w:color="000000"/>
              <w:left w:val="single" w:sz="4" w:space="0" w:color="000000"/>
              <w:bottom w:val="single" w:sz="4" w:space="0" w:color="000000"/>
              <w:right w:val="single" w:sz="4" w:space="0" w:color="000000"/>
            </w:tcBorders>
          </w:tcPr>
          <w:p w14:paraId="0AAAA208" w14:textId="77777777" w:rsidR="00A30A38" w:rsidRPr="006202F0" w:rsidRDefault="00E16813" w:rsidP="00B06688">
            <w:pPr>
              <w:spacing w:after="0" w:line="360" w:lineRule="auto"/>
              <w:ind w:left="2" w:firstLine="0"/>
              <w:jc w:val="left"/>
              <w:rPr>
                <w:lang w:val="el-GR"/>
              </w:rPr>
            </w:pPr>
            <w:bookmarkStart w:id="268" w:name="sentence_651"/>
            <w:r w:rsidRPr="006202F0">
              <w:rPr>
                <w:rFonts w:eastAsia="Arial Unicode MS"/>
                <w:lang w:val="el-GR"/>
              </w:rPr>
              <w:t>D</w:t>
            </w:r>
            <w:bookmarkEnd w:id="268"/>
            <w:r w:rsidRPr="006202F0">
              <w:rPr>
                <w:rFonts w:eastAsia="Arial Unicode MS"/>
                <w:lang w:val="el-GR"/>
              </w:rPr>
              <w:t xml:space="preserve">  </w:t>
            </w:r>
          </w:p>
        </w:tc>
        <w:tc>
          <w:tcPr>
            <w:tcW w:w="816" w:type="dxa"/>
            <w:tcBorders>
              <w:top w:val="single" w:sz="4" w:space="0" w:color="000000"/>
              <w:left w:val="single" w:sz="4" w:space="0" w:color="000000"/>
              <w:bottom w:val="single" w:sz="4" w:space="0" w:color="000000"/>
              <w:right w:val="single" w:sz="4" w:space="0" w:color="000000"/>
            </w:tcBorders>
          </w:tcPr>
          <w:p w14:paraId="4F16B1B2" w14:textId="77777777" w:rsidR="00A30A38" w:rsidRPr="006202F0" w:rsidRDefault="00E16813" w:rsidP="00B06688">
            <w:pPr>
              <w:spacing w:after="0" w:line="360" w:lineRule="auto"/>
              <w:ind w:left="2" w:firstLine="0"/>
              <w:jc w:val="left"/>
              <w:rPr>
                <w:lang w:val="el-GR"/>
              </w:rPr>
            </w:pPr>
            <w:bookmarkStart w:id="269" w:name="sentence_653"/>
            <w:r w:rsidRPr="006202F0">
              <w:rPr>
                <w:rFonts w:eastAsia="Arial Unicode MS"/>
                <w:lang w:val="el-GR"/>
              </w:rPr>
              <w:t>E</w:t>
            </w:r>
            <w:bookmarkEnd w:id="269"/>
            <w:r w:rsidRPr="006202F0">
              <w:rPr>
                <w:rFonts w:eastAsia="Arial Unicode MS"/>
                <w:lang w:val="el-GR"/>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34ABDA9F" w14:textId="77777777" w:rsidR="00A30A38" w:rsidRPr="006202F0" w:rsidRDefault="00E16813" w:rsidP="00B06688">
            <w:pPr>
              <w:spacing w:after="0" w:line="360" w:lineRule="auto"/>
              <w:ind w:left="0" w:firstLine="0"/>
              <w:jc w:val="left"/>
              <w:rPr>
                <w:lang w:val="el-GR"/>
              </w:rPr>
            </w:pPr>
            <w:bookmarkStart w:id="270" w:name="sentence_655"/>
            <w:r w:rsidRPr="006202F0">
              <w:rPr>
                <w:rFonts w:eastAsia="Arial Unicode MS"/>
                <w:lang w:val="el-GR"/>
              </w:rPr>
              <w:t>F</w:t>
            </w:r>
            <w:bookmarkEnd w:id="270"/>
            <w:r w:rsidRPr="006202F0">
              <w:rPr>
                <w:rFonts w:eastAsia="Arial Unicode MS"/>
                <w:lang w:val="el-GR"/>
              </w:rPr>
              <w:t xml:space="preserve">  </w:t>
            </w:r>
          </w:p>
        </w:tc>
        <w:tc>
          <w:tcPr>
            <w:tcW w:w="816" w:type="dxa"/>
            <w:tcBorders>
              <w:top w:val="single" w:sz="4" w:space="0" w:color="000000"/>
              <w:left w:val="single" w:sz="4" w:space="0" w:color="000000"/>
              <w:bottom w:val="single" w:sz="4" w:space="0" w:color="000000"/>
              <w:right w:val="single" w:sz="4" w:space="0" w:color="000000"/>
            </w:tcBorders>
          </w:tcPr>
          <w:p w14:paraId="3FEEE140" w14:textId="77777777" w:rsidR="00A30A38" w:rsidRPr="006202F0" w:rsidRDefault="00E16813" w:rsidP="00B06688">
            <w:pPr>
              <w:spacing w:after="0" w:line="360" w:lineRule="auto"/>
              <w:ind w:left="2" w:firstLine="0"/>
              <w:jc w:val="left"/>
              <w:rPr>
                <w:lang w:val="el-GR"/>
              </w:rPr>
            </w:pPr>
            <w:bookmarkStart w:id="271" w:name="sentence_657"/>
            <w:r w:rsidRPr="006202F0">
              <w:rPr>
                <w:rFonts w:eastAsia="Arial Unicode MS"/>
                <w:lang w:val="el-GR"/>
              </w:rPr>
              <w:t>G</w:t>
            </w:r>
            <w:bookmarkEnd w:id="271"/>
            <w:r w:rsidRPr="006202F0">
              <w:rPr>
                <w:rFonts w:eastAsia="Arial Unicode MS"/>
                <w:lang w:val="el-GR"/>
              </w:rPr>
              <w:t xml:space="preserve"> </w:t>
            </w:r>
          </w:p>
        </w:tc>
      </w:tr>
      <w:tr w:rsidR="00A30A38" w:rsidRPr="006202F0" w14:paraId="4CF899D1" w14:textId="77777777" w:rsidTr="00440567">
        <w:trPr>
          <w:trHeight w:val="264"/>
        </w:trPr>
        <w:tc>
          <w:tcPr>
            <w:tcW w:w="1276" w:type="dxa"/>
            <w:tcBorders>
              <w:top w:val="single" w:sz="4" w:space="0" w:color="000000"/>
              <w:left w:val="single" w:sz="4" w:space="0" w:color="000000"/>
              <w:bottom w:val="single" w:sz="4" w:space="0" w:color="000000"/>
              <w:right w:val="single" w:sz="4" w:space="0" w:color="000000"/>
            </w:tcBorders>
          </w:tcPr>
          <w:p w14:paraId="3369E862" w14:textId="77777777" w:rsidR="00A30A38" w:rsidRPr="006202F0" w:rsidRDefault="00E16813" w:rsidP="00B06688">
            <w:pPr>
              <w:spacing w:after="0" w:line="360" w:lineRule="auto"/>
              <w:ind w:left="2" w:firstLine="0"/>
              <w:jc w:val="left"/>
              <w:rPr>
                <w:lang w:val="el-GR"/>
              </w:rPr>
            </w:pPr>
            <w:bookmarkStart w:id="272" w:name="sentence_659"/>
            <w:r w:rsidRPr="006202F0">
              <w:rPr>
                <w:rFonts w:eastAsia="Arial Unicode MS"/>
                <w:lang w:val="el-GR"/>
              </w:rPr>
              <w:t>Βαθμός</w:t>
            </w:r>
            <w:bookmarkEnd w:id="272"/>
            <w:r w:rsidRPr="006202F0">
              <w:rPr>
                <w:rFonts w:eastAsia="Arial Unicode MS"/>
                <w:lang w:val="el-GR"/>
              </w:rPr>
              <w:t xml:space="preserve"> </w:t>
            </w:r>
          </w:p>
        </w:tc>
        <w:tc>
          <w:tcPr>
            <w:tcW w:w="817" w:type="dxa"/>
            <w:tcBorders>
              <w:top w:val="single" w:sz="4" w:space="0" w:color="000000"/>
              <w:left w:val="single" w:sz="4" w:space="0" w:color="000000"/>
              <w:bottom w:val="single" w:sz="4" w:space="0" w:color="000000"/>
              <w:right w:val="single" w:sz="4" w:space="0" w:color="000000"/>
            </w:tcBorders>
          </w:tcPr>
          <w:p w14:paraId="0104CE13" w14:textId="77777777" w:rsidR="00A30A38" w:rsidRPr="006202F0" w:rsidRDefault="00E16813" w:rsidP="00B06688">
            <w:pPr>
              <w:spacing w:after="0" w:line="360" w:lineRule="auto"/>
              <w:ind w:left="2" w:firstLine="0"/>
              <w:jc w:val="left"/>
              <w:rPr>
                <w:lang w:val="el-GR"/>
              </w:rPr>
            </w:pPr>
            <w:bookmarkStart w:id="273" w:name="sentence_661"/>
            <w:r w:rsidRPr="006202F0">
              <w:rPr>
                <w:rFonts w:eastAsia="Arial Unicode MS"/>
                <w:lang w:val="el-GR"/>
              </w:rPr>
              <w:t>85</w:t>
            </w:r>
            <w:bookmarkEnd w:id="273"/>
            <w:r w:rsidRPr="006202F0">
              <w:rPr>
                <w:rFonts w:eastAsia="Arial Unicode MS"/>
                <w:lang w:val="el-GR"/>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3062538B" w14:textId="77777777" w:rsidR="00A30A38" w:rsidRPr="006202F0" w:rsidRDefault="00E16813" w:rsidP="00B06688">
            <w:pPr>
              <w:spacing w:after="0" w:line="360" w:lineRule="auto"/>
              <w:ind w:left="0" w:firstLine="0"/>
              <w:jc w:val="left"/>
              <w:rPr>
                <w:lang w:val="el-GR"/>
              </w:rPr>
            </w:pPr>
            <w:bookmarkStart w:id="274" w:name="sentence_663"/>
            <w:r w:rsidRPr="006202F0">
              <w:rPr>
                <w:rFonts w:eastAsia="Arial Unicode MS"/>
                <w:lang w:val="el-GR"/>
              </w:rPr>
              <w:t>75</w:t>
            </w:r>
            <w:bookmarkEnd w:id="274"/>
            <w:r w:rsidRPr="006202F0">
              <w:rPr>
                <w:rFonts w:eastAsia="Arial Unicode MS"/>
                <w:lang w:val="el-GR"/>
              </w:rPr>
              <w:t xml:space="preserve">  </w:t>
            </w:r>
          </w:p>
        </w:tc>
        <w:tc>
          <w:tcPr>
            <w:tcW w:w="816" w:type="dxa"/>
            <w:tcBorders>
              <w:top w:val="single" w:sz="4" w:space="0" w:color="000000"/>
              <w:left w:val="single" w:sz="4" w:space="0" w:color="000000"/>
              <w:bottom w:val="single" w:sz="4" w:space="0" w:color="000000"/>
              <w:right w:val="single" w:sz="4" w:space="0" w:color="000000"/>
            </w:tcBorders>
          </w:tcPr>
          <w:p w14:paraId="472BCE85" w14:textId="77777777" w:rsidR="00A30A38" w:rsidRPr="006202F0" w:rsidRDefault="00E16813" w:rsidP="00B06688">
            <w:pPr>
              <w:spacing w:after="0" w:line="360" w:lineRule="auto"/>
              <w:ind w:left="2" w:firstLine="0"/>
              <w:jc w:val="left"/>
              <w:rPr>
                <w:lang w:val="el-GR"/>
              </w:rPr>
            </w:pPr>
            <w:bookmarkStart w:id="275" w:name="sentence_665"/>
            <w:r w:rsidRPr="006202F0">
              <w:rPr>
                <w:rFonts w:eastAsia="Arial Unicode MS"/>
                <w:lang w:val="el-GR"/>
              </w:rPr>
              <w:t>65</w:t>
            </w:r>
            <w:bookmarkEnd w:id="275"/>
            <w:r w:rsidRPr="006202F0">
              <w:rPr>
                <w:rFonts w:eastAsia="Arial Unicode MS"/>
                <w:lang w:val="el-GR"/>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769E8D2E" w14:textId="77777777" w:rsidR="00A30A38" w:rsidRPr="006202F0" w:rsidRDefault="00E16813" w:rsidP="00B06688">
            <w:pPr>
              <w:spacing w:after="0" w:line="360" w:lineRule="auto"/>
              <w:ind w:left="2" w:firstLine="0"/>
              <w:jc w:val="left"/>
              <w:rPr>
                <w:lang w:val="el-GR"/>
              </w:rPr>
            </w:pPr>
            <w:bookmarkStart w:id="276" w:name="sentence_667"/>
            <w:r w:rsidRPr="006202F0">
              <w:rPr>
                <w:rFonts w:eastAsia="Arial Unicode MS"/>
                <w:lang w:val="el-GR"/>
              </w:rPr>
              <w:t>55</w:t>
            </w:r>
            <w:bookmarkEnd w:id="276"/>
            <w:r w:rsidRPr="006202F0">
              <w:rPr>
                <w:rFonts w:eastAsia="Arial Unicode MS"/>
                <w:lang w:val="el-GR"/>
              </w:rPr>
              <w:t xml:space="preserve">  </w:t>
            </w:r>
          </w:p>
        </w:tc>
        <w:tc>
          <w:tcPr>
            <w:tcW w:w="816" w:type="dxa"/>
            <w:tcBorders>
              <w:top w:val="single" w:sz="4" w:space="0" w:color="000000"/>
              <w:left w:val="single" w:sz="4" w:space="0" w:color="000000"/>
              <w:bottom w:val="single" w:sz="4" w:space="0" w:color="000000"/>
              <w:right w:val="single" w:sz="4" w:space="0" w:color="000000"/>
            </w:tcBorders>
          </w:tcPr>
          <w:p w14:paraId="3B9B2389" w14:textId="77777777" w:rsidR="00A30A38" w:rsidRPr="006202F0" w:rsidRDefault="00E16813" w:rsidP="00B06688">
            <w:pPr>
              <w:spacing w:after="0" w:line="360" w:lineRule="auto"/>
              <w:ind w:left="2" w:firstLine="0"/>
              <w:jc w:val="left"/>
              <w:rPr>
                <w:lang w:val="el-GR"/>
              </w:rPr>
            </w:pPr>
            <w:bookmarkStart w:id="277" w:name="sentence_669"/>
            <w:r w:rsidRPr="006202F0">
              <w:rPr>
                <w:rFonts w:eastAsia="Arial Unicode MS"/>
                <w:lang w:val="el-GR"/>
              </w:rPr>
              <w:t>45</w:t>
            </w:r>
            <w:bookmarkEnd w:id="277"/>
            <w:r w:rsidRPr="006202F0">
              <w:rPr>
                <w:rFonts w:eastAsia="Arial Unicode MS"/>
                <w:lang w:val="el-GR"/>
              </w:rPr>
              <w:t xml:space="preserve">  </w:t>
            </w:r>
          </w:p>
        </w:tc>
        <w:tc>
          <w:tcPr>
            <w:tcW w:w="816" w:type="dxa"/>
            <w:tcBorders>
              <w:top w:val="single" w:sz="4" w:space="0" w:color="000000"/>
              <w:left w:val="single" w:sz="4" w:space="0" w:color="000000"/>
              <w:bottom w:val="single" w:sz="4" w:space="0" w:color="000000"/>
              <w:right w:val="single" w:sz="4" w:space="0" w:color="000000"/>
            </w:tcBorders>
          </w:tcPr>
          <w:p w14:paraId="49AF0221" w14:textId="77777777" w:rsidR="00A30A38" w:rsidRPr="006202F0" w:rsidRDefault="00E16813" w:rsidP="00B06688">
            <w:pPr>
              <w:spacing w:after="0" w:line="360" w:lineRule="auto"/>
              <w:ind w:left="2" w:firstLine="0"/>
              <w:jc w:val="left"/>
              <w:rPr>
                <w:lang w:val="el-GR"/>
              </w:rPr>
            </w:pPr>
            <w:bookmarkStart w:id="278" w:name="sentence_671"/>
            <w:r w:rsidRPr="006202F0">
              <w:rPr>
                <w:rFonts w:eastAsia="Arial Unicode MS"/>
                <w:lang w:val="el-GR"/>
              </w:rPr>
              <w:t>35</w:t>
            </w:r>
            <w:bookmarkEnd w:id="278"/>
            <w:r w:rsidRPr="006202F0">
              <w:rPr>
                <w:rFonts w:eastAsia="Arial Unicode MS"/>
                <w:lang w:val="el-GR"/>
              </w:rPr>
              <w:t xml:space="preserve">  </w:t>
            </w:r>
          </w:p>
        </w:tc>
        <w:tc>
          <w:tcPr>
            <w:tcW w:w="814" w:type="dxa"/>
            <w:tcBorders>
              <w:top w:val="single" w:sz="4" w:space="0" w:color="000000"/>
              <w:left w:val="single" w:sz="4" w:space="0" w:color="000000"/>
              <w:bottom w:val="single" w:sz="4" w:space="0" w:color="000000"/>
              <w:right w:val="single" w:sz="4" w:space="0" w:color="000000"/>
            </w:tcBorders>
          </w:tcPr>
          <w:p w14:paraId="59F19124" w14:textId="77777777" w:rsidR="00A30A38" w:rsidRPr="006202F0" w:rsidRDefault="00E16813" w:rsidP="00B06688">
            <w:pPr>
              <w:spacing w:after="0" w:line="360" w:lineRule="auto"/>
              <w:ind w:left="0" w:firstLine="0"/>
              <w:jc w:val="left"/>
              <w:rPr>
                <w:lang w:val="el-GR"/>
              </w:rPr>
            </w:pPr>
            <w:bookmarkStart w:id="279" w:name="sentence_673"/>
            <w:r w:rsidRPr="006202F0">
              <w:rPr>
                <w:rFonts w:eastAsia="Arial Unicode MS"/>
                <w:lang w:val="el-GR"/>
              </w:rPr>
              <w:t>25</w:t>
            </w:r>
            <w:bookmarkEnd w:id="279"/>
            <w:r w:rsidRPr="006202F0">
              <w:rPr>
                <w:rFonts w:eastAsia="Arial Unicode MS"/>
                <w:lang w:val="el-GR"/>
              </w:rPr>
              <w:t xml:space="preserve">  </w:t>
            </w:r>
          </w:p>
        </w:tc>
        <w:tc>
          <w:tcPr>
            <w:tcW w:w="816" w:type="dxa"/>
            <w:tcBorders>
              <w:top w:val="single" w:sz="4" w:space="0" w:color="000000"/>
              <w:left w:val="single" w:sz="4" w:space="0" w:color="000000"/>
              <w:bottom w:val="single" w:sz="4" w:space="0" w:color="000000"/>
              <w:right w:val="single" w:sz="4" w:space="0" w:color="000000"/>
            </w:tcBorders>
          </w:tcPr>
          <w:p w14:paraId="2359F429" w14:textId="77777777" w:rsidR="00A30A38" w:rsidRPr="006202F0" w:rsidRDefault="00E16813" w:rsidP="00B06688">
            <w:pPr>
              <w:spacing w:after="0" w:line="360" w:lineRule="auto"/>
              <w:ind w:left="2" w:firstLine="0"/>
              <w:jc w:val="left"/>
              <w:rPr>
                <w:lang w:val="el-GR"/>
              </w:rPr>
            </w:pPr>
            <w:bookmarkStart w:id="280" w:name="sentence_675"/>
            <w:r w:rsidRPr="006202F0">
              <w:rPr>
                <w:rFonts w:eastAsia="Arial Unicode MS"/>
                <w:lang w:val="el-GR"/>
              </w:rPr>
              <w:t>10</w:t>
            </w:r>
            <w:bookmarkEnd w:id="280"/>
            <w:r w:rsidRPr="006202F0">
              <w:rPr>
                <w:rFonts w:eastAsia="Arial Unicode MS"/>
                <w:lang w:val="el-GR"/>
              </w:rPr>
              <w:t xml:space="preserve">  </w:t>
            </w:r>
          </w:p>
        </w:tc>
      </w:tr>
    </w:tbl>
    <w:p w14:paraId="7831C75B" w14:textId="77777777" w:rsidR="00A30A38" w:rsidRPr="006202F0" w:rsidRDefault="00E16813" w:rsidP="00B06688">
      <w:pPr>
        <w:spacing w:after="86" w:line="360" w:lineRule="auto"/>
        <w:ind w:left="0" w:firstLine="0"/>
        <w:jc w:val="left"/>
        <w:rPr>
          <w:lang w:val="el-GR"/>
        </w:rPr>
      </w:pPr>
      <w:r w:rsidRPr="006202F0">
        <w:rPr>
          <w:rFonts w:eastAsia="Arial Unicode MS"/>
          <w:lang w:val="el-GR"/>
        </w:rPr>
        <w:t xml:space="preserve"> </w:t>
      </w:r>
    </w:p>
    <w:p w14:paraId="28B9E57F" w14:textId="77777777" w:rsidR="00A30A38" w:rsidRPr="006202F0" w:rsidRDefault="00E16813" w:rsidP="00B06688">
      <w:pPr>
        <w:spacing w:line="360" w:lineRule="auto"/>
        <w:ind w:left="678" w:right="13"/>
        <w:jc w:val="left"/>
        <w:rPr>
          <w:lang w:val="el-GR"/>
        </w:rPr>
      </w:pPr>
      <w:bookmarkStart w:id="281" w:name="sentence_678"/>
      <w:r w:rsidRPr="006202F0">
        <w:rPr>
          <w:rFonts w:eastAsia="Arial Unicode MS"/>
          <w:lang w:val="el-GR"/>
        </w:rPr>
        <w:t>Στις περισσότερες περιπτώσεις, ο βαθμός βρίσκεται στο μέσο του εύρους.</w:t>
      </w:r>
      <w:bookmarkEnd w:id="281"/>
      <w:r w:rsidRPr="006202F0">
        <w:rPr>
          <w:rFonts w:eastAsia="Arial Unicode MS"/>
          <w:lang w:val="el-GR"/>
        </w:rPr>
        <w:t xml:space="preserve"> </w:t>
      </w:r>
      <w:bookmarkStart w:id="282" w:name="sentence_680"/>
      <w:r w:rsidRPr="006202F0">
        <w:rPr>
          <w:rFonts w:eastAsia="Arial Unicode MS"/>
          <w:lang w:val="el-GR"/>
        </w:rPr>
        <w:t>Ωστόσο, η βαθμολογία της κατηγορίας Α* περιορίζεται στα 85 ώστε να αντικατοπτρίζει τις συγκριτικά λίγες βαθμολογίες που πιθανόν να απονεμηθούν πάνω από το 90%.</w:t>
      </w:r>
      <w:bookmarkEnd w:id="282"/>
      <w:r w:rsidRPr="006202F0">
        <w:rPr>
          <w:rFonts w:eastAsia="Arial Unicode MS"/>
          <w:lang w:val="el-GR"/>
        </w:rPr>
        <w:t xml:space="preserve">  </w:t>
      </w:r>
    </w:p>
    <w:p w14:paraId="7EA6014A" w14:textId="77777777" w:rsidR="00A30A38" w:rsidRPr="006202F0" w:rsidRDefault="00E16813" w:rsidP="00B06688">
      <w:pPr>
        <w:spacing w:after="86" w:line="360" w:lineRule="auto"/>
        <w:ind w:left="0" w:firstLine="0"/>
        <w:jc w:val="left"/>
        <w:rPr>
          <w:lang w:val="el-GR"/>
        </w:rPr>
      </w:pPr>
      <w:r w:rsidRPr="006202F0">
        <w:rPr>
          <w:rFonts w:eastAsia="Arial Unicode MS"/>
          <w:lang w:val="el-GR"/>
        </w:rPr>
        <w:t xml:space="preserve"> </w:t>
      </w:r>
    </w:p>
    <w:p w14:paraId="43D8671E" w14:textId="0E9818D0" w:rsidR="003D3AE4" w:rsidRPr="006202F0" w:rsidRDefault="003D3AE4" w:rsidP="00B06688">
      <w:pPr>
        <w:spacing w:after="83" w:line="360" w:lineRule="auto"/>
        <w:ind w:left="0" w:firstLine="0"/>
        <w:jc w:val="left"/>
        <w:rPr>
          <w:lang w:val="el-GR"/>
        </w:rPr>
      </w:pPr>
    </w:p>
    <w:p w14:paraId="5FF8BA5F" w14:textId="77777777" w:rsidR="00E66504" w:rsidRPr="006202F0" w:rsidRDefault="00E66504" w:rsidP="00B06688">
      <w:pPr>
        <w:spacing w:after="160" w:line="360" w:lineRule="auto"/>
        <w:ind w:left="0" w:firstLine="0"/>
        <w:jc w:val="left"/>
        <w:rPr>
          <w:lang w:val="el-GR"/>
        </w:rPr>
      </w:pPr>
      <w:r w:rsidRPr="006202F0">
        <w:rPr>
          <w:rFonts w:eastAsia="Arial Unicode MS"/>
          <w:lang w:val="el-GR"/>
        </w:rPr>
        <w:br w:type="page"/>
      </w:r>
    </w:p>
    <w:p w14:paraId="3B4A10F0" w14:textId="77777777" w:rsidR="00A30A38" w:rsidRPr="006202F0" w:rsidRDefault="00E16813" w:rsidP="0087674F">
      <w:pPr>
        <w:spacing w:after="0" w:line="360" w:lineRule="auto"/>
        <w:ind w:left="709" w:right="11" w:hanging="709"/>
        <w:jc w:val="left"/>
        <w:rPr>
          <w:b/>
          <w:lang w:val="el-GR"/>
        </w:rPr>
      </w:pPr>
      <w:bookmarkStart w:id="283" w:name="sentence_686"/>
      <w:r w:rsidRPr="006202F0">
        <w:rPr>
          <w:rFonts w:eastAsia="Arial Unicode MS"/>
          <w:b/>
          <w:lang w:val="el-GR"/>
        </w:rPr>
        <w:lastRenderedPageBreak/>
        <w:t xml:space="preserve">8.0 </w:t>
      </w:r>
      <w:r w:rsidRPr="006202F0">
        <w:rPr>
          <w:rFonts w:eastAsia="Arial Unicode MS"/>
          <w:b/>
          <w:lang w:val="el-GR"/>
        </w:rPr>
        <w:tab/>
        <w:t>Απόκτηση πτυχίου</w:t>
      </w:r>
      <w:bookmarkEnd w:id="283"/>
      <w:r w:rsidRPr="006202F0">
        <w:rPr>
          <w:rFonts w:eastAsia="Arial Unicode MS"/>
          <w:b/>
          <w:lang w:val="el-GR"/>
        </w:rPr>
        <w:t xml:space="preserve">  </w:t>
      </w:r>
    </w:p>
    <w:p w14:paraId="23788CF3" w14:textId="77777777" w:rsidR="00A30A38" w:rsidRPr="006202F0" w:rsidRDefault="00E16813" w:rsidP="0087674F">
      <w:pPr>
        <w:spacing w:after="0" w:line="360" w:lineRule="auto"/>
        <w:ind w:left="709" w:right="11" w:hanging="709"/>
        <w:jc w:val="left"/>
        <w:rPr>
          <w:lang w:val="el-GR"/>
        </w:rPr>
      </w:pPr>
      <w:r w:rsidRPr="006202F0">
        <w:rPr>
          <w:rFonts w:eastAsia="Arial Unicode MS"/>
          <w:lang w:val="el-GR"/>
        </w:rPr>
        <w:t xml:space="preserve"> </w:t>
      </w:r>
    </w:p>
    <w:p w14:paraId="62C3FDDF" w14:textId="5C4D1F28" w:rsidR="00A30A38" w:rsidRPr="006202F0" w:rsidRDefault="00E16813" w:rsidP="0087674F">
      <w:pPr>
        <w:spacing w:after="0" w:line="360" w:lineRule="auto"/>
        <w:ind w:left="709" w:right="11" w:hanging="709"/>
        <w:jc w:val="left"/>
        <w:rPr>
          <w:lang w:val="el-GR"/>
        </w:rPr>
      </w:pPr>
      <w:bookmarkStart w:id="284" w:name="sentence_689"/>
      <w:r w:rsidRPr="006202F0">
        <w:rPr>
          <w:rFonts w:eastAsia="Arial Unicode MS"/>
          <w:lang w:val="el-GR"/>
        </w:rPr>
        <w:t xml:space="preserve">8.1 </w:t>
      </w:r>
      <w:r w:rsidRPr="006202F0">
        <w:rPr>
          <w:rFonts w:eastAsia="Arial Unicode MS"/>
          <w:lang w:val="el-GR"/>
        </w:rPr>
        <w:tab/>
        <w:t>Για να αποκτήσει πτυχίο ένας φοιτητής πρέπει κανονικά να είναι εγγεγραμμένος φοιτητής στο Πανεπιστήμιο για τουλάχιστον ένα ακαδημαϊκό έτος.</w:t>
      </w:r>
      <w:bookmarkEnd w:id="284"/>
      <w:r w:rsidR="006202F0">
        <w:rPr>
          <w:rFonts w:eastAsia="Arial Unicode MS"/>
          <w:lang w:val="el-GR"/>
        </w:rPr>
        <w:t xml:space="preserve"> </w:t>
      </w:r>
      <w:bookmarkStart w:id="285" w:name="sentence_691"/>
      <w:r w:rsidRPr="006202F0">
        <w:rPr>
          <w:rFonts w:eastAsia="Arial Unicode MS"/>
          <w:lang w:val="el-GR"/>
        </w:rPr>
        <w:t>Οι ελάχιστες περίοδοι εγγραφής για τα μεταπτυχιακά ορίζονται στους </w:t>
      </w:r>
      <w:hyperlink r:id="rId19" w:history="1">
        <w:r w:rsidRPr="006202F0">
          <w:rPr>
            <w:rFonts w:eastAsia="Arial Unicode MS"/>
            <w:lang w:val="el-GR"/>
          </w:rPr>
          <w:t>Κανονισμούς Εγγραφής</w:t>
        </w:r>
      </w:hyperlink>
      <w:r w:rsidRPr="006202F0">
        <w:rPr>
          <w:rFonts w:eastAsia="Arial Unicode MS"/>
          <w:lang w:val="el-GR"/>
        </w:rPr>
        <w:t> του Πανεπιστημίου.</w:t>
      </w:r>
      <w:bookmarkEnd w:id="285"/>
      <w:r w:rsidRPr="006202F0">
        <w:rPr>
          <w:rFonts w:eastAsia="Arial Unicode MS"/>
          <w:lang w:val="el-GR"/>
        </w:rPr>
        <w:t xml:space="preserve"> </w:t>
      </w:r>
    </w:p>
    <w:p w14:paraId="13EF4BAD" w14:textId="77777777" w:rsidR="00A30A38" w:rsidRPr="006202F0" w:rsidRDefault="00E16813" w:rsidP="0087674F">
      <w:pPr>
        <w:spacing w:after="0" w:line="360" w:lineRule="auto"/>
        <w:ind w:left="709" w:right="11" w:hanging="709"/>
        <w:jc w:val="left"/>
        <w:rPr>
          <w:lang w:val="el-GR"/>
        </w:rPr>
      </w:pPr>
      <w:r w:rsidRPr="006202F0">
        <w:rPr>
          <w:rFonts w:eastAsia="Arial Unicode MS"/>
          <w:lang w:val="el-GR"/>
        </w:rPr>
        <w:t xml:space="preserve"> </w:t>
      </w:r>
    </w:p>
    <w:p w14:paraId="5E36E265" w14:textId="77777777" w:rsidR="001A48C7" w:rsidRPr="006202F0" w:rsidRDefault="00E16813" w:rsidP="009E1F3F">
      <w:pPr>
        <w:spacing w:after="0" w:line="360" w:lineRule="auto"/>
        <w:ind w:left="709" w:right="11" w:firstLine="0"/>
        <w:jc w:val="left"/>
        <w:rPr>
          <w:lang w:val="el-GR"/>
        </w:rPr>
      </w:pPr>
      <w:bookmarkStart w:id="286" w:name="sentence_694"/>
      <w:r w:rsidRPr="006202F0">
        <w:rPr>
          <w:rFonts w:eastAsia="Arial Unicode MS"/>
          <w:lang w:val="el-GR"/>
        </w:rPr>
        <w:t>Προκειμένου να πληροί τις προϋποθέσεις για τα παρακάτω πτυχία, ο φοιτητής πρέπει να ικανοποιεί τις απαιτήσεις</w:t>
      </w:r>
      <w:bookmarkEnd w:id="286"/>
    </w:p>
    <w:p w14:paraId="7A981F85" w14:textId="699CE428" w:rsidR="00A30A38" w:rsidRPr="006202F0" w:rsidRDefault="00E16813" w:rsidP="009E1F3F">
      <w:pPr>
        <w:spacing w:after="0" w:line="360" w:lineRule="auto"/>
        <w:ind w:left="709" w:right="11" w:firstLine="0"/>
        <w:jc w:val="left"/>
        <w:rPr>
          <w:lang w:val="el-GR"/>
        </w:rPr>
      </w:pPr>
      <w:bookmarkStart w:id="287" w:name="sentence_695"/>
      <w:r w:rsidRPr="006202F0">
        <w:rPr>
          <w:rFonts w:eastAsia="Arial Unicode MS"/>
          <w:lang w:val="el-GR"/>
        </w:rPr>
        <w:t>για το συγκεκριμένο μάθημα για το όνομα του πτυχίου και επίσης:</w:t>
      </w:r>
      <w:bookmarkEnd w:id="287"/>
      <w:r w:rsidRPr="006202F0">
        <w:rPr>
          <w:rFonts w:eastAsia="Arial Unicode MS"/>
          <w:lang w:val="el-GR"/>
        </w:rPr>
        <w:t xml:space="preserve"> </w:t>
      </w:r>
    </w:p>
    <w:p w14:paraId="42E9C4DF" w14:textId="77777777" w:rsidR="001A41C4" w:rsidRPr="006202F0" w:rsidRDefault="001A41C4" w:rsidP="00B06688">
      <w:pPr>
        <w:spacing w:after="0" w:line="360" w:lineRule="auto"/>
        <w:ind w:right="-5" w:firstLine="643"/>
        <w:jc w:val="left"/>
        <w:rPr>
          <w:lang w:val="el-GR"/>
        </w:rPr>
      </w:pPr>
    </w:p>
    <w:p w14:paraId="38FE218F" w14:textId="7EFA994C" w:rsidR="00A30A38" w:rsidRPr="006202F0" w:rsidRDefault="008B1B07" w:rsidP="008B1B07">
      <w:pPr>
        <w:tabs>
          <w:tab w:val="center" w:pos="1113"/>
          <w:tab w:val="left" w:pos="3261"/>
          <w:tab w:val="center" w:pos="5215"/>
        </w:tabs>
        <w:spacing w:after="0" w:line="360" w:lineRule="auto"/>
        <w:ind w:left="3261" w:hanging="2552"/>
        <w:jc w:val="left"/>
        <w:rPr>
          <w:lang w:val="el-GR"/>
        </w:rPr>
      </w:pPr>
      <w:bookmarkStart w:id="288" w:name="sentence_698"/>
      <w:r w:rsidRPr="006202F0">
        <w:rPr>
          <w:rFonts w:eastAsia="Arial Unicode MS"/>
          <w:lang w:val="el-GR"/>
        </w:rPr>
        <w:t xml:space="preserve">Cert HE </w:t>
      </w:r>
      <w:r w:rsidRPr="006202F0">
        <w:rPr>
          <w:rFonts w:eastAsia="Arial Unicode MS"/>
          <w:lang w:val="el-GR"/>
        </w:rPr>
        <w:tab/>
        <w:t>120 διδακτικές μονάδες, εκ των οποίων τουλάχιστον οι 100 αντιστοιχούν σε επίπεδο SCQF 7 ή ανώτερο</w:t>
      </w:r>
      <w:bookmarkEnd w:id="288"/>
      <w:r w:rsidRPr="006202F0">
        <w:rPr>
          <w:rFonts w:eastAsia="Arial Unicode MS"/>
          <w:lang w:val="el-GR"/>
        </w:rPr>
        <w:t xml:space="preserve"> </w:t>
      </w:r>
    </w:p>
    <w:p w14:paraId="085A48B0" w14:textId="3CD3318B" w:rsidR="00A30A38" w:rsidRPr="006202F0" w:rsidRDefault="001A48C7" w:rsidP="008B1B07">
      <w:pPr>
        <w:tabs>
          <w:tab w:val="center" w:pos="1068"/>
          <w:tab w:val="left" w:pos="3261"/>
          <w:tab w:val="center" w:pos="5845"/>
        </w:tabs>
        <w:spacing w:after="0" w:line="360" w:lineRule="auto"/>
        <w:ind w:left="3261" w:hanging="2552"/>
        <w:jc w:val="left"/>
        <w:rPr>
          <w:lang w:val="el-GR"/>
        </w:rPr>
      </w:pPr>
      <w:r w:rsidRPr="006202F0">
        <w:rPr>
          <w:rFonts w:ascii="Calibri" w:eastAsia="Arial Unicode MS" w:hAnsi="Calibri" w:cs="Calibri"/>
          <w:lang w:val="el-GR"/>
        </w:rPr>
        <w:tab/>
      </w:r>
      <w:bookmarkStart w:id="289" w:name="sentence_701"/>
      <w:r w:rsidRPr="006202F0">
        <w:rPr>
          <w:rFonts w:eastAsia="Arial Unicode MS"/>
          <w:lang w:val="el-GR"/>
        </w:rPr>
        <w:t xml:space="preserve">Dip HE </w:t>
      </w:r>
      <w:r w:rsidRPr="006202F0">
        <w:rPr>
          <w:rFonts w:eastAsia="Arial Unicode MS"/>
          <w:lang w:val="el-GR"/>
        </w:rPr>
        <w:tab/>
        <w:t>240 διδακτικές μονάδες, εκ των οποίων τουλάχιστον οι 100 αντιστοιχούν σε επίπεδο SCQF 8 ή ανώτερο</w:t>
      </w:r>
      <w:bookmarkEnd w:id="289"/>
    </w:p>
    <w:p w14:paraId="0AA34455" w14:textId="58CBB957" w:rsidR="00A30A38" w:rsidRPr="006202F0" w:rsidRDefault="00E16813" w:rsidP="008B1B07">
      <w:pPr>
        <w:tabs>
          <w:tab w:val="left" w:pos="3261"/>
        </w:tabs>
        <w:spacing w:after="0" w:line="360" w:lineRule="auto"/>
        <w:ind w:left="3261" w:right="13" w:hanging="2552"/>
        <w:jc w:val="left"/>
        <w:rPr>
          <w:lang w:val="el-GR"/>
        </w:rPr>
      </w:pPr>
      <w:bookmarkStart w:id="290" w:name="sentence_702"/>
      <w:r w:rsidRPr="006202F0">
        <w:rPr>
          <w:rFonts w:eastAsia="Arial Unicode MS"/>
          <w:lang w:val="el-GR"/>
        </w:rPr>
        <w:t>Degree </w:t>
      </w:r>
      <w:r w:rsidRPr="006202F0">
        <w:rPr>
          <w:rFonts w:eastAsia="Arial Unicode MS"/>
          <w:lang w:val="el-GR"/>
        </w:rPr>
        <w:tab/>
        <w:t>360 διδακτικές μονάδες, εκ των οποίων τουλάχιστον οι 100 αντιστοιχούν σε επίπεδο SCQF 9 ή ανώτερο</w:t>
      </w:r>
      <w:bookmarkEnd w:id="290"/>
      <w:r w:rsidRPr="006202F0">
        <w:rPr>
          <w:rFonts w:eastAsia="Arial Unicode MS"/>
          <w:lang w:val="el-GR"/>
        </w:rPr>
        <w:t xml:space="preserve"> </w:t>
      </w:r>
    </w:p>
    <w:p w14:paraId="348133CA" w14:textId="675F814F" w:rsidR="00A30A38" w:rsidRPr="006202F0" w:rsidRDefault="00E16813" w:rsidP="008B1B07">
      <w:pPr>
        <w:tabs>
          <w:tab w:val="left" w:pos="3261"/>
        </w:tabs>
        <w:spacing w:after="0" w:line="360" w:lineRule="auto"/>
        <w:ind w:left="3261" w:right="13" w:hanging="2552"/>
        <w:jc w:val="left"/>
        <w:rPr>
          <w:lang w:val="el-GR"/>
        </w:rPr>
      </w:pPr>
      <w:bookmarkStart w:id="291" w:name="sentence_704"/>
      <w:r w:rsidRPr="006202F0">
        <w:rPr>
          <w:rFonts w:eastAsia="Arial Unicode MS"/>
          <w:lang w:val="el-GR"/>
        </w:rPr>
        <w:t xml:space="preserve">Honours Degree </w:t>
      </w:r>
      <w:r w:rsidRPr="006202F0">
        <w:rPr>
          <w:rFonts w:eastAsia="Arial Unicode MS"/>
          <w:lang w:val="el-GR"/>
        </w:rPr>
        <w:tab/>
        <w:t>480 διδακτικές μονάδες, εκ των οποίων τουλάχιστον οι 220 αντιστοιχούν σε επίπεδο SCQF 9 και 10, συμπεριλαμβανομένων τουλάχιστον 100 στο επίπεδο 10</w:t>
      </w:r>
      <w:bookmarkEnd w:id="291"/>
    </w:p>
    <w:p w14:paraId="5BACAE17" w14:textId="46A2FD03" w:rsidR="00405520" w:rsidRPr="006202F0" w:rsidRDefault="00405520" w:rsidP="008B1B07">
      <w:pPr>
        <w:tabs>
          <w:tab w:val="left" w:pos="709"/>
          <w:tab w:val="center" w:pos="1614"/>
          <w:tab w:val="left" w:pos="3261"/>
          <w:tab w:val="center" w:pos="5845"/>
        </w:tabs>
        <w:spacing w:after="0" w:line="360" w:lineRule="auto"/>
        <w:ind w:left="3261" w:hanging="2552"/>
        <w:jc w:val="left"/>
        <w:rPr>
          <w:rFonts w:ascii="Calibri" w:eastAsia="Calibri" w:hAnsi="Calibri" w:cs="Calibri"/>
          <w:lang w:val="el-GR"/>
        </w:rPr>
      </w:pPr>
      <w:r w:rsidRPr="006202F0">
        <w:rPr>
          <w:rFonts w:eastAsia="Arial Unicode MS"/>
          <w:lang w:val="el-GR"/>
        </w:rPr>
        <w:tab/>
      </w:r>
      <w:bookmarkStart w:id="292" w:name="sentence_706"/>
      <w:r w:rsidRPr="006202F0">
        <w:rPr>
          <w:rFonts w:eastAsia="Arial Unicode MS"/>
          <w:lang w:val="el-GR"/>
        </w:rPr>
        <w:t>Graduate Certificate</w:t>
      </w:r>
      <w:r w:rsidRPr="006202F0">
        <w:rPr>
          <w:rFonts w:eastAsia="Arial Unicode MS"/>
          <w:lang w:val="el-GR"/>
        </w:rPr>
        <w:tab/>
        <w:t>60 διδακτικές μονάδες, τουλάχιστον σε επίπεδο SCQF 9</w:t>
      </w:r>
      <w:bookmarkEnd w:id="292"/>
    </w:p>
    <w:p w14:paraId="0A9F7CCE" w14:textId="61D50D46" w:rsidR="00A30A38" w:rsidRPr="006202F0" w:rsidRDefault="00E16813" w:rsidP="00375E3A">
      <w:pPr>
        <w:tabs>
          <w:tab w:val="left" w:pos="709"/>
          <w:tab w:val="center" w:pos="1614"/>
          <w:tab w:val="left" w:pos="3261"/>
          <w:tab w:val="center" w:pos="5845"/>
        </w:tabs>
        <w:spacing w:after="0" w:line="360" w:lineRule="auto"/>
        <w:ind w:left="3261" w:hanging="2552"/>
        <w:jc w:val="left"/>
        <w:rPr>
          <w:lang w:val="el-GR"/>
        </w:rPr>
      </w:pPr>
      <w:bookmarkStart w:id="293" w:name="sentence_707"/>
      <w:r w:rsidRPr="006202F0">
        <w:rPr>
          <w:rFonts w:eastAsia="Arial Unicode MS"/>
          <w:lang w:val="el-GR"/>
        </w:rPr>
        <w:t xml:space="preserve">Graduate Diploma </w:t>
      </w:r>
      <w:r w:rsidRPr="006202F0">
        <w:rPr>
          <w:rFonts w:eastAsia="Arial Unicode MS"/>
          <w:lang w:val="el-GR"/>
        </w:rPr>
        <w:tab/>
        <w:t>120 διδακτικές μονάδες, τουλάχιστον σε επίπεδο SCQF 9</w:t>
      </w:r>
      <w:bookmarkEnd w:id="293"/>
      <w:r w:rsidRPr="006202F0">
        <w:rPr>
          <w:rFonts w:eastAsia="Arial Unicode MS"/>
          <w:lang w:val="el-GR"/>
        </w:rPr>
        <w:t xml:space="preserve"> </w:t>
      </w:r>
    </w:p>
    <w:p w14:paraId="23839326" w14:textId="653B407B" w:rsidR="00FC36BF" w:rsidRPr="006202F0" w:rsidRDefault="00E16813" w:rsidP="008B1B07">
      <w:pPr>
        <w:tabs>
          <w:tab w:val="left" w:pos="709"/>
          <w:tab w:val="center" w:pos="1504"/>
          <w:tab w:val="left" w:pos="3261"/>
          <w:tab w:val="center" w:pos="5276"/>
        </w:tabs>
        <w:spacing w:after="0" w:line="360" w:lineRule="auto"/>
        <w:ind w:left="3261" w:hanging="2552"/>
        <w:jc w:val="left"/>
        <w:rPr>
          <w:rFonts w:ascii="Calibri" w:eastAsia="Calibri" w:hAnsi="Calibri" w:cs="Calibri"/>
          <w:lang w:val="el-GR"/>
        </w:rPr>
      </w:pPr>
      <w:r w:rsidRPr="006202F0">
        <w:rPr>
          <w:rFonts w:ascii="Calibri" w:eastAsia="Arial Unicode MS" w:hAnsi="Calibri" w:cs="Calibri"/>
          <w:lang w:val="el-GR"/>
        </w:rPr>
        <w:tab/>
      </w:r>
      <w:bookmarkStart w:id="294" w:name="sentence_710"/>
      <w:r w:rsidRPr="006202F0">
        <w:rPr>
          <w:rFonts w:eastAsia="Arial Unicode MS"/>
          <w:lang w:val="el-GR"/>
        </w:rPr>
        <w:t xml:space="preserve">Postgraduate Certificate </w:t>
      </w:r>
      <w:r w:rsidRPr="006202F0">
        <w:rPr>
          <w:rFonts w:eastAsia="Arial Unicode MS"/>
          <w:lang w:val="el-GR"/>
        </w:rPr>
        <w:tab/>
        <w:t>60 διδακτικές μονάδες, εκ των οποίων τουλάχιστον οι 40 αντιστοιχούν σε επίπεδο SCQF 11 και δεν υπάρχουν μονάδες κάτω από το επίπεδο SCQF 10</w:t>
      </w:r>
      <w:bookmarkEnd w:id="294"/>
    </w:p>
    <w:p w14:paraId="09B0E802" w14:textId="14F82AD3" w:rsidR="00FC36BF" w:rsidRPr="006202F0" w:rsidRDefault="000B7F1F" w:rsidP="008B1B07">
      <w:pPr>
        <w:tabs>
          <w:tab w:val="left" w:pos="709"/>
          <w:tab w:val="center" w:pos="1504"/>
          <w:tab w:val="left" w:pos="3261"/>
          <w:tab w:val="center" w:pos="5276"/>
        </w:tabs>
        <w:spacing w:after="0" w:line="360" w:lineRule="auto"/>
        <w:ind w:left="3261" w:hanging="2552"/>
        <w:jc w:val="left"/>
        <w:rPr>
          <w:lang w:val="el-GR"/>
        </w:rPr>
      </w:pPr>
      <w:r w:rsidRPr="006202F0">
        <w:rPr>
          <w:rFonts w:eastAsia="Arial Unicode MS"/>
          <w:lang w:val="el-GR"/>
        </w:rPr>
        <w:tab/>
      </w:r>
      <w:bookmarkStart w:id="295" w:name="sentence_712"/>
      <w:r w:rsidRPr="006202F0">
        <w:rPr>
          <w:rFonts w:eastAsia="Arial Unicode MS"/>
          <w:lang w:val="el-GR"/>
        </w:rPr>
        <w:t xml:space="preserve">Postgraduate Diploma </w:t>
      </w:r>
      <w:r w:rsidRPr="006202F0">
        <w:rPr>
          <w:rFonts w:eastAsia="Arial Unicode MS"/>
          <w:lang w:val="el-GR"/>
        </w:rPr>
        <w:tab/>
      </w:r>
      <w:r w:rsidRPr="006202F0">
        <w:rPr>
          <w:rFonts w:eastAsia="Arial Unicode MS"/>
          <w:lang w:val="el-GR"/>
        </w:rPr>
        <w:tab/>
        <w:t>120 διδακτικές μονάδες, εκ των οποίων τουλάχιστον οι 100 αντιστοιχούν σε επίπεδο SCQF 11 και δεν υπάρχουν μονάδες κάτω από το επίπεδο SCQF 10</w:t>
      </w:r>
      <w:bookmarkEnd w:id="295"/>
    </w:p>
    <w:p w14:paraId="62C147FA" w14:textId="3A4F3F48" w:rsidR="00A30A38" w:rsidRPr="006202F0" w:rsidRDefault="00E16813" w:rsidP="008B1B07">
      <w:pPr>
        <w:tabs>
          <w:tab w:val="center" w:pos="1504"/>
          <w:tab w:val="left" w:pos="3261"/>
          <w:tab w:val="center" w:pos="5276"/>
        </w:tabs>
        <w:spacing w:after="0" w:line="360" w:lineRule="auto"/>
        <w:ind w:left="3261" w:hanging="2552"/>
        <w:jc w:val="left"/>
        <w:rPr>
          <w:lang w:val="el-GR"/>
        </w:rPr>
      </w:pPr>
      <w:r w:rsidRPr="006202F0">
        <w:rPr>
          <w:rFonts w:ascii="Calibri" w:eastAsia="Arial Unicode MS" w:hAnsi="Calibri" w:cs="Calibri"/>
          <w:lang w:val="el-GR"/>
        </w:rPr>
        <w:tab/>
      </w:r>
      <w:bookmarkStart w:id="296" w:name="sentence_714"/>
      <w:r w:rsidRPr="006202F0">
        <w:rPr>
          <w:rFonts w:eastAsia="Arial Unicode MS"/>
          <w:lang w:val="el-GR"/>
        </w:rPr>
        <w:t xml:space="preserve">Masters Degree </w:t>
      </w:r>
      <w:r w:rsidRPr="006202F0">
        <w:rPr>
          <w:rFonts w:eastAsia="Arial Unicode MS"/>
          <w:lang w:val="el-GR"/>
        </w:rPr>
        <w:tab/>
      </w:r>
      <w:r w:rsidRPr="006202F0">
        <w:rPr>
          <w:rFonts w:eastAsia="Arial Unicode MS"/>
          <w:lang w:val="el-GR"/>
        </w:rPr>
        <w:tab/>
        <w:t>180 διδακτικές μονάδες, εκ των οποίων τουλάχιστον οι 160 αντιστοιχούν σε επίπεδο SCQF 11 και δεν υπάρχουν μονάδες κάτω από το επίπεδο SCQF 10</w:t>
      </w:r>
      <w:bookmarkEnd w:id="296"/>
    </w:p>
    <w:p w14:paraId="0910E6CB" w14:textId="4AA3C1BA" w:rsidR="009256FF" w:rsidRPr="006202F0" w:rsidRDefault="005D1365" w:rsidP="009256FF">
      <w:pPr>
        <w:ind w:left="3259" w:hanging="2550"/>
        <w:rPr>
          <w:rFonts w:eastAsiaTheme="minorHAnsi"/>
          <w:color w:val="auto"/>
          <w:lang w:val="el-GR"/>
        </w:rPr>
      </w:pPr>
      <w:bookmarkStart w:id="297" w:name="sentence_715"/>
      <w:r>
        <w:rPr>
          <w:rFonts w:eastAsia="Arial Unicode MS"/>
        </w:rPr>
        <w:t>Undergraduate</w:t>
      </w:r>
      <w:r w:rsidR="009256FF" w:rsidRPr="006202F0">
        <w:rPr>
          <w:rFonts w:eastAsia="Arial Unicode MS"/>
          <w:lang w:val="el-GR"/>
        </w:rPr>
        <w:t xml:space="preserve"> Masters    600 διδακτικές μονάδες, εκ των οποίων τουλάχιστον οι 120 αντιστοιχούν σε επίπεδο SCQF 11</w:t>
      </w:r>
      <w:bookmarkEnd w:id="297"/>
      <w:r w:rsidR="009256FF" w:rsidRPr="006202F0">
        <w:rPr>
          <w:rFonts w:eastAsia="Arial Unicode MS"/>
          <w:lang w:val="el-GR"/>
        </w:rPr>
        <w:t xml:space="preserve"> </w:t>
      </w:r>
    </w:p>
    <w:p w14:paraId="2BF324F4" w14:textId="77777777" w:rsidR="00A30A38" w:rsidRPr="006202F0" w:rsidRDefault="00E16813" w:rsidP="00B06688">
      <w:pPr>
        <w:tabs>
          <w:tab w:val="left" w:pos="3686"/>
        </w:tabs>
        <w:spacing w:after="0" w:line="360" w:lineRule="auto"/>
        <w:ind w:left="0" w:firstLine="0"/>
        <w:jc w:val="left"/>
        <w:rPr>
          <w:lang w:val="el-GR"/>
        </w:rPr>
      </w:pPr>
      <w:r w:rsidRPr="006202F0">
        <w:rPr>
          <w:rFonts w:eastAsia="Arial Unicode MS"/>
          <w:lang w:val="el-GR"/>
        </w:rPr>
        <w:t xml:space="preserve"> </w:t>
      </w:r>
    </w:p>
    <w:p w14:paraId="4354066B" w14:textId="3D70A9DA" w:rsidR="00817CE9" w:rsidRDefault="00531077" w:rsidP="00B06688">
      <w:pPr>
        <w:spacing w:after="0" w:line="360" w:lineRule="auto"/>
        <w:ind w:left="678" w:right="13"/>
        <w:jc w:val="left"/>
        <w:rPr>
          <w:rFonts w:eastAsia="Arial Unicode MS"/>
        </w:rPr>
      </w:pPr>
      <w:r w:rsidRPr="00531077">
        <w:rPr>
          <w:rFonts w:eastAsia="Arial Unicode MS"/>
          <w:lang w:val="el-GR"/>
        </w:rPr>
        <w:lastRenderedPageBreak/>
        <w:t>Οι φοιτητές μπορούν να λάβουν πιστωτικές μονάδες από το επίπεδο SCQF αμέσως ανώτερο ή αμέσως κατώτερο, σύμφωνα με τις οδηγίες που ορίζονται παραπάνω και όπως ορίζονται στην σχετική τεκμηρίωση επικύρωσης και δομής του προγράμματος. Δέκα πιστωτικές μονάδες SCQF ισοδυναμούν με πέντε ευρωπαϊκές πιστωτικές μονάδες (ECTS), επομένως, 120 πιστωτικές μονάδες SCQF ισοδυναμούν με 60 ECTS.</w:t>
      </w:r>
    </w:p>
    <w:p w14:paraId="3D0DD2C3" w14:textId="77777777" w:rsidR="00531077" w:rsidRPr="00531077" w:rsidRDefault="00531077" w:rsidP="00B06688">
      <w:pPr>
        <w:spacing w:after="0" w:line="360" w:lineRule="auto"/>
        <w:ind w:left="678" w:right="13"/>
        <w:jc w:val="left"/>
      </w:pPr>
    </w:p>
    <w:p w14:paraId="2C054016" w14:textId="4AE629F8" w:rsidR="00191B39" w:rsidRPr="006202F0" w:rsidRDefault="00E16813" w:rsidP="00375E3A">
      <w:pPr>
        <w:spacing w:after="0" w:line="360" w:lineRule="auto"/>
        <w:ind w:left="709" w:right="11" w:hanging="709"/>
        <w:jc w:val="left"/>
        <w:rPr>
          <w:lang w:val="el-GR"/>
        </w:rPr>
      </w:pPr>
      <w:bookmarkStart w:id="298" w:name="sentence_724"/>
      <w:r w:rsidRPr="006202F0">
        <w:rPr>
          <w:rFonts w:eastAsia="Arial Unicode MS"/>
          <w:lang w:val="el-GR"/>
        </w:rPr>
        <w:t xml:space="preserve">8.2 </w:t>
      </w:r>
      <w:r w:rsidRPr="006202F0">
        <w:rPr>
          <w:rFonts w:eastAsia="Arial Unicode MS"/>
          <w:lang w:val="el-GR"/>
        </w:rPr>
        <w:tab/>
        <w:t>Η ταξινόμηση της απόκτησης Degree with Honours βασίζεται στους βαθμούς που αποκτήθηκαν στο επίπεδο SCQF 9 (20%) και SCQF 10 (80%).</w:t>
      </w:r>
      <w:bookmarkEnd w:id="298"/>
      <w:r w:rsidR="006202F0">
        <w:rPr>
          <w:rFonts w:eastAsia="Arial Unicode MS"/>
          <w:lang w:val="el-GR"/>
        </w:rPr>
        <w:t xml:space="preserve"> </w:t>
      </w:r>
      <w:bookmarkStart w:id="299" w:name="sentence_726"/>
      <w:r w:rsidRPr="006202F0">
        <w:rPr>
          <w:rFonts w:eastAsia="Arial Unicode MS"/>
          <w:lang w:val="el-GR"/>
        </w:rPr>
        <w:t>Οι σταθμισμένες συνολικές βαθμολογίες θα στρογγυλεύονται στο ένα δεκαδικό ψηφίο.</w:t>
      </w:r>
      <w:bookmarkEnd w:id="299"/>
      <w:r w:rsidRPr="006202F0">
        <w:rPr>
          <w:rFonts w:eastAsia="Arial Unicode MS"/>
          <w:lang w:val="el-GR"/>
        </w:rPr>
        <w:t xml:space="preserve"> </w:t>
      </w:r>
      <w:bookmarkStart w:id="300" w:name="sentence_728"/>
      <w:r w:rsidRPr="006202F0">
        <w:rPr>
          <w:rFonts w:eastAsia="Arial Unicode MS"/>
          <w:lang w:val="el-GR"/>
        </w:rPr>
        <w:t>Η ταξινόμηση βασίζεται στη μέση βαθμολογία που προκύπτει από τον συνδυασμό των σταθμισμένων αποτελεσμάτων όλων των διδακτικών ενοτήτων που παρακολουθήθηκαν στα επίπεδα SCQF 9 και 10.</w:t>
      </w:r>
      <w:bookmarkEnd w:id="300"/>
      <w:r w:rsidRPr="006202F0">
        <w:rPr>
          <w:rFonts w:eastAsia="Arial Unicode MS"/>
          <w:lang w:val="el-GR"/>
        </w:rPr>
        <w:t xml:space="preserve"> </w:t>
      </w:r>
      <w:bookmarkStart w:id="301" w:name="sentence_730"/>
      <w:r w:rsidRPr="006202F0">
        <w:rPr>
          <w:rFonts w:eastAsia="Arial Unicode MS"/>
          <w:lang w:val="el-GR"/>
        </w:rPr>
        <w:t>Τυχόν ενότητες που έχουν αναληφθεί κάτω από το επίπεδο SCQF 9 και τυχόν ενότητες που έχουν αναληφθεί κατά τη διάρκεια μιας συμφωνίας ανταλλαγής δεν προσμετρώνται στον υπολογισμό του Honours.</w:t>
      </w:r>
      <w:bookmarkEnd w:id="301"/>
      <w:r w:rsidRPr="006202F0">
        <w:rPr>
          <w:rFonts w:eastAsia="Arial Unicode MS"/>
          <w:lang w:val="el-GR"/>
        </w:rPr>
        <w:t xml:space="preserve"> </w:t>
      </w:r>
    </w:p>
    <w:p w14:paraId="5540C081" w14:textId="77777777" w:rsidR="00191B39" w:rsidRPr="006202F0" w:rsidRDefault="00191B39" w:rsidP="009E1F3F">
      <w:pPr>
        <w:spacing w:after="0" w:line="360" w:lineRule="auto"/>
        <w:ind w:left="709" w:right="11" w:hanging="709"/>
        <w:jc w:val="left"/>
        <w:rPr>
          <w:lang w:val="el-GR"/>
        </w:rPr>
      </w:pPr>
    </w:p>
    <w:p w14:paraId="2284C270" w14:textId="5F7F96BD" w:rsidR="00191B39" w:rsidRPr="006202F0" w:rsidRDefault="00191B39" w:rsidP="00375E3A">
      <w:pPr>
        <w:spacing w:after="0" w:line="360" w:lineRule="auto"/>
        <w:ind w:left="709" w:right="11" w:firstLine="0"/>
        <w:jc w:val="left"/>
        <w:rPr>
          <w:lang w:val="el-GR"/>
        </w:rPr>
      </w:pPr>
      <w:bookmarkStart w:id="302" w:name="sentence_733"/>
      <w:r w:rsidRPr="006202F0">
        <w:rPr>
          <w:rFonts w:eastAsia="Arial Unicode MS"/>
          <w:lang w:val="el-GR"/>
        </w:rPr>
        <w:t>Όταν ένας φοιτητής έχει συγκεντρώσει πάνω από 120 μονάδες στο επίπεδο SCQF 10, υπολογίζονται έως και 120 μονάδες στο επίπεδο SCQF 10 για τον υπολογισμό του Honours.</w:t>
      </w:r>
      <w:bookmarkEnd w:id="302"/>
      <w:r w:rsidRPr="006202F0">
        <w:rPr>
          <w:rFonts w:eastAsia="Arial Unicode MS"/>
          <w:lang w:val="el-GR"/>
        </w:rPr>
        <w:t xml:space="preserve"> </w:t>
      </w:r>
      <w:bookmarkStart w:id="303" w:name="sentence_735"/>
      <w:r w:rsidRPr="006202F0">
        <w:rPr>
          <w:rFonts w:eastAsia="Arial Unicode MS"/>
          <w:lang w:val="el-GR"/>
        </w:rPr>
        <w:t>Όλες οι βασικές ενότητες στο επίπεδο SCQF 10 προσμετρώνται στην ταξινόμηση του Honours.</w:t>
      </w:r>
      <w:bookmarkEnd w:id="303"/>
      <w:r w:rsidRPr="006202F0">
        <w:rPr>
          <w:rFonts w:eastAsia="Arial Unicode MS"/>
          <w:lang w:val="el-GR"/>
        </w:rPr>
        <w:t xml:space="preserve"> </w:t>
      </w:r>
      <w:bookmarkStart w:id="304" w:name="sentence_737"/>
      <w:r w:rsidRPr="006202F0">
        <w:rPr>
          <w:rFonts w:eastAsia="Arial Unicode MS"/>
          <w:lang w:val="el-GR"/>
        </w:rPr>
        <w:t>Οι προαιρετικές ενότητες στις οποίες ο φοιτητής πέτυχε τις υψηλότερες βαθμολογίες θα συμπεριληφθούν στον υπολογισμό της ταξινόμησης του Honours.</w:t>
      </w:r>
      <w:bookmarkEnd w:id="304"/>
      <w:r w:rsidRPr="006202F0">
        <w:rPr>
          <w:rFonts w:eastAsia="Arial Unicode MS"/>
          <w:lang w:val="el-GR"/>
        </w:rPr>
        <w:t xml:space="preserve"> </w:t>
      </w:r>
      <w:bookmarkStart w:id="305" w:name="sentence_739"/>
      <w:r w:rsidRPr="006202F0">
        <w:rPr>
          <w:rFonts w:eastAsia="Arial Unicode MS"/>
          <w:lang w:val="el-GR"/>
        </w:rPr>
        <w:t>Οι πρόσθετες προαιρετικές ενότητες στο επίπεδο SCQF 10 με τις χαμηλότερες βαθμολογίες θα προσμετρηθούν στο επίπεδο SCQF 9.</w:t>
      </w:r>
      <w:bookmarkEnd w:id="305"/>
    </w:p>
    <w:p w14:paraId="29C8C5A0" w14:textId="70565DAE" w:rsidR="00A30A38" w:rsidRPr="006202F0" w:rsidRDefault="00A30A38" w:rsidP="00B06688">
      <w:pPr>
        <w:spacing w:after="0" w:line="360" w:lineRule="auto"/>
        <w:ind w:left="0" w:right="13" w:firstLine="0"/>
        <w:jc w:val="left"/>
        <w:rPr>
          <w:lang w:val="el-GR"/>
        </w:rPr>
      </w:pPr>
    </w:p>
    <w:p w14:paraId="165260D9" w14:textId="4CD2130F" w:rsidR="00A30A38" w:rsidRPr="006202F0" w:rsidRDefault="00E16813" w:rsidP="00620657">
      <w:pPr>
        <w:tabs>
          <w:tab w:val="left" w:pos="3828"/>
        </w:tabs>
        <w:spacing w:after="0" w:line="360" w:lineRule="auto"/>
        <w:ind w:left="1134" w:firstLine="0"/>
        <w:jc w:val="left"/>
        <w:rPr>
          <w:lang w:val="el-GR"/>
        </w:rPr>
      </w:pPr>
      <w:bookmarkStart w:id="306" w:name="sentence_741"/>
      <w:r w:rsidRPr="006202F0">
        <w:rPr>
          <w:rFonts w:eastAsia="Arial Unicode MS"/>
          <w:lang w:val="el-GR"/>
        </w:rPr>
        <w:t>70 και άνω </w:t>
      </w:r>
      <w:r w:rsidRPr="006202F0">
        <w:rPr>
          <w:rFonts w:eastAsia="Arial Unicode MS"/>
          <w:lang w:val="el-GR"/>
        </w:rPr>
        <w:tab/>
        <w:t>Άριστα</w:t>
      </w:r>
      <w:bookmarkEnd w:id="306"/>
      <w:r w:rsidRPr="006202F0">
        <w:rPr>
          <w:rFonts w:eastAsia="Arial Unicode MS"/>
          <w:lang w:val="el-GR"/>
        </w:rPr>
        <w:t xml:space="preserve"> </w:t>
      </w:r>
    </w:p>
    <w:p w14:paraId="715A1083" w14:textId="2C53D738" w:rsidR="00A30A38" w:rsidRPr="006202F0" w:rsidRDefault="00E16813" w:rsidP="00620657">
      <w:pPr>
        <w:tabs>
          <w:tab w:val="center" w:pos="1598"/>
          <w:tab w:val="left" w:pos="3828"/>
          <w:tab w:val="center" w:pos="4317"/>
        </w:tabs>
        <w:spacing w:after="0" w:line="360" w:lineRule="auto"/>
        <w:ind w:left="1134" w:firstLine="0"/>
        <w:jc w:val="left"/>
        <w:rPr>
          <w:lang w:val="el-GR"/>
        </w:rPr>
      </w:pPr>
      <w:r w:rsidRPr="006202F0">
        <w:rPr>
          <w:rFonts w:ascii="Calibri" w:eastAsia="Arial Unicode MS" w:hAnsi="Calibri" w:cs="Calibri"/>
          <w:lang w:val="el-GR"/>
        </w:rPr>
        <w:tab/>
      </w:r>
      <w:bookmarkStart w:id="307" w:name="sentence_744"/>
      <w:r w:rsidRPr="006202F0">
        <w:rPr>
          <w:rFonts w:ascii="Calibri" w:eastAsia="Arial Unicode MS" w:hAnsi="Calibri" w:cs="Calibri"/>
          <w:lang w:val="el-GR"/>
        </w:rPr>
        <w:t>≥</w:t>
      </w:r>
      <w:r w:rsidRPr="006202F0">
        <w:rPr>
          <w:rFonts w:eastAsia="Arial Unicode MS"/>
          <w:lang w:val="el-GR"/>
        </w:rPr>
        <w:t xml:space="preserve">60% και &lt;70% </w:t>
      </w:r>
      <w:r w:rsidRPr="006202F0">
        <w:rPr>
          <w:rFonts w:eastAsia="Arial Unicode MS"/>
          <w:lang w:val="el-GR"/>
        </w:rPr>
        <w:tab/>
      </w:r>
      <w:r w:rsidRPr="006202F0">
        <w:rPr>
          <w:rFonts w:eastAsia="Arial Unicode MS"/>
          <w:lang w:val="el-GR"/>
        </w:rPr>
        <w:tab/>
        <w:t>Λίαν Καλώς</w:t>
      </w:r>
      <w:bookmarkEnd w:id="307"/>
      <w:r w:rsidRPr="006202F0">
        <w:rPr>
          <w:rFonts w:eastAsia="Arial Unicode MS"/>
          <w:lang w:val="el-GR"/>
        </w:rPr>
        <w:t xml:space="preserve"> </w:t>
      </w:r>
    </w:p>
    <w:p w14:paraId="27386DD3" w14:textId="3DEAF120" w:rsidR="00A30A38" w:rsidRPr="006202F0" w:rsidRDefault="00E16813" w:rsidP="00620657">
      <w:pPr>
        <w:tabs>
          <w:tab w:val="center" w:pos="1598"/>
          <w:tab w:val="left" w:pos="3828"/>
          <w:tab w:val="center" w:pos="4317"/>
        </w:tabs>
        <w:spacing w:after="0" w:line="360" w:lineRule="auto"/>
        <w:ind w:left="1134" w:firstLine="0"/>
        <w:jc w:val="left"/>
        <w:rPr>
          <w:lang w:val="el-GR"/>
        </w:rPr>
      </w:pPr>
      <w:r w:rsidRPr="006202F0">
        <w:rPr>
          <w:rFonts w:ascii="Calibri" w:eastAsia="Arial Unicode MS" w:hAnsi="Calibri" w:cs="Calibri"/>
          <w:lang w:val="el-GR"/>
        </w:rPr>
        <w:tab/>
      </w:r>
      <w:bookmarkStart w:id="308" w:name="sentence_747"/>
      <w:r w:rsidRPr="006202F0">
        <w:rPr>
          <w:rFonts w:ascii="Calibri" w:eastAsia="Arial Unicode MS" w:hAnsi="Calibri" w:cs="Calibri"/>
          <w:lang w:val="el-GR"/>
        </w:rPr>
        <w:t>≥</w:t>
      </w:r>
      <w:r w:rsidRPr="006202F0">
        <w:rPr>
          <w:rFonts w:eastAsia="Arial Unicode MS"/>
          <w:lang w:val="el-GR"/>
        </w:rPr>
        <w:t xml:space="preserve">50% και &lt;60% </w:t>
      </w:r>
      <w:r w:rsidRPr="006202F0">
        <w:rPr>
          <w:rFonts w:eastAsia="Arial Unicode MS"/>
          <w:lang w:val="el-GR"/>
        </w:rPr>
        <w:tab/>
        <w:t>Καλώς</w:t>
      </w:r>
      <w:bookmarkEnd w:id="308"/>
      <w:r w:rsidRPr="006202F0">
        <w:rPr>
          <w:rFonts w:eastAsia="Arial Unicode MS"/>
          <w:lang w:val="el-GR"/>
        </w:rPr>
        <w:t xml:space="preserve"> </w:t>
      </w:r>
    </w:p>
    <w:p w14:paraId="3AD9F16C" w14:textId="3BEA8DCE" w:rsidR="00A30A38" w:rsidRPr="006202F0" w:rsidRDefault="00E16813" w:rsidP="00620657">
      <w:pPr>
        <w:tabs>
          <w:tab w:val="center" w:pos="1598"/>
          <w:tab w:val="center" w:pos="3437"/>
          <w:tab w:val="left" w:pos="3828"/>
        </w:tabs>
        <w:spacing w:after="0" w:line="360" w:lineRule="auto"/>
        <w:ind w:left="1134" w:firstLine="0"/>
        <w:jc w:val="left"/>
        <w:rPr>
          <w:lang w:val="el-GR"/>
        </w:rPr>
      </w:pPr>
      <w:r w:rsidRPr="006202F0">
        <w:rPr>
          <w:rFonts w:ascii="Calibri" w:eastAsia="Arial Unicode MS" w:hAnsi="Calibri" w:cs="Calibri"/>
          <w:lang w:val="el-GR"/>
        </w:rPr>
        <w:tab/>
      </w:r>
      <w:bookmarkStart w:id="309" w:name="sentence_750"/>
      <w:r w:rsidRPr="006202F0">
        <w:rPr>
          <w:rFonts w:ascii="Calibri" w:eastAsia="Arial Unicode MS" w:hAnsi="Calibri" w:cs="Calibri"/>
          <w:lang w:val="el-GR"/>
        </w:rPr>
        <w:t>≥</w:t>
      </w:r>
      <w:r w:rsidRPr="006202F0">
        <w:rPr>
          <w:rFonts w:eastAsia="Arial Unicode MS"/>
          <w:lang w:val="el-GR"/>
        </w:rPr>
        <w:t xml:space="preserve">40% και &lt;50% </w:t>
      </w:r>
      <w:r w:rsidRPr="006202F0">
        <w:rPr>
          <w:rFonts w:eastAsia="Arial Unicode MS"/>
          <w:lang w:val="el-GR"/>
        </w:rPr>
        <w:tab/>
      </w:r>
      <w:r w:rsidRPr="006202F0">
        <w:rPr>
          <w:rFonts w:eastAsia="Arial Unicode MS"/>
          <w:lang w:val="el-GR"/>
        </w:rPr>
        <w:tab/>
        <w:t>Σχεδόν καλώς</w:t>
      </w:r>
      <w:bookmarkEnd w:id="309"/>
      <w:r w:rsidRPr="006202F0">
        <w:rPr>
          <w:rFonts w:eastAsia="Arial Unicode MS"/>
          <w:lang w:val="el-GR"/>
        </w:rPr>
        <w:t xml:space="preserve"> </w:t>
      </w:r>
    </w:p>
    <w:p w14:paraId="560F97CC" w14:textId="77777777" w:rsidR="00A30A38" w:rsidRPr="006202F0" w:rsidRDefault="00E16813" w:rsidP="00B06688">
      <w:pPr>
        <w:spacing w:after="0" w:line="360" w:lineRule="auto"/>
        <w:ind w:left="0" w:firstLine="0"/>
        <w:jc w:val="left"/>
        <w:rPr>
          <w:lang w:val="el-GR"/>
        </w:rPr>
      </w:pPr>
      <w:r w:rsidRPr="006202F0">
        <w:rPr>
          <w:rFonts w:eastAsia="Arial Unicode MS"/>
          <w:lang w:val="el-GR"/>
        </w:rPr>
        <w:t xml:space="preserve"> </w:t>
      </w:r>
    </w:p>
    <w:p w14:paraId="2F3F459A" w14:textId="467E9F4D" w:rsidR="00A30A38" w:rsidRPr="006202F0" w:rsidRDefault="00E16813" w:rsidP="003C17AC">
      <w:pPr>
        <w:spacing w:after="0" w:line="360" w:lineRule="auto"/>
        <w:ind w:left="709" w:right="11" w:hanging="709"/>
        <w:jc w:val="left"/>
        <w:rPr>
          <w:lang w:val="el-GR"/>
        </w:rPr>
      </w:pPr>
      <w:bookmarkStart w:id="310" w:name="sentence_753"/>
      <w:r w:rsidRPr="006202F0">
        <w:rPr>
          <w:rFonts w:eastAsia="Arial Unicode MS"/>
          <w:lang w:val="el-GR"/>
        </w:rPr>
        <w:t xml:space="preserve">8.3 </w:t>
      </w:r>
      <w:r w:rsidRPr="006202F0">
        <w:rPr>
          <w:rFonts w:eastAsia="Arial Unicode MS"/>
          <w:lang w:val="el-GR"/>
        </w:rPr>
        <w:tab/>
        <w:t>Η απόκτηση τυπικού Degree μπορεί να περιλαμβάνει πτυχίο με διάκριση, σε περιπτώσεις όπου η μέση βαθμολογία για τις 120 διδακτικές μονάδες (ή ισοδύναμες) στο επίπεδο SCQF 9 ή άνω είναι 65% ή ανώτερη.</w:t>
      </w:r>
      <w:bookmarkEnd w:id="310"/>
      <w:r w:rsidRPr="006202F0">
        <w:rPr>
          <w:rFonts w:eastAsia="Arial Unicode MS"/>
          <w:lang w:val="el-GR"/>
        </w:rPr>
        <w:t xml:space="preserve"> </w:t>
      </w:r>
      <w:bookmarkStart w:id="311" w:name="sentence_755"/>
      <w:r w:rsidRPr="006202F0">
        <w:rPr>
          <w:rFonts w:eastAsia="Arial Unicode MS"/>
          <w:lang w:val="el-GR"/>
        </w:rPr>
        <w:t xml:space="preserve">Τυχόν ενότητες που έχουν αναληφθεί κάτω από το επίπεδο SCQF 9 και τυχόν ενότητες που </w:t>
      </w:r>
      <w:r w:rsidRPr="006202F0">
        <w:rPr>
          <w:rFonts w:eastAsia="Arial Unicode MS"/>
          <w:lang w:val="el-GR"/>
        </w:rPr>
        <w:lastRenderedPageBreak/>
        <w:t>έχουν αναληφθεί κατά τη διάρκεια μιας συμφωνίας ανταλλαγής δεν προσμετρώνται στον υπολογισμό της διάκρισης.</w:t>
      </w:r>
      <w:bookmarkEnd w:id="311"/>
    </w:p>
    <w:p w14:paraId="295DEC47" w14:textId="77777777" w:rsidR="00A30A38" w:rsidRPr="006202F0" w:rsidRDefault="00E16813" w:rsidP="009E1F3F">
      <w:pPr>
        <w:spacing w:after="0" w:line="360" w:lineRule="auto"/>
        <w:ind w:left="709" w:right="11" w:hanging="709"/>
        <w:jc w:val="left"/>
        <w:rPr>
          <w:lang w:val="el-GR"/>
        </w:rPr>
      </w:pPr>
      <w:r w:rsidRPr="006202F0">
        <w:rPr>
          <w:rFonts w:eastAsia="Arial Unicode MS"/>
          <w:lang w:val="el-GR"/>
        </w:rPr>
        <w:t xml:space="preserve"> </w:t>
      </w:r>
    </w:p>
    <w:p w14:paraId="00815B93" w14:textId="77777777" w:rsidR="00531077" w:rsidRPr="00A74FBB" w:rsidRDefault="00E16813" w:rsidP="00531077">
      <w:pPr>
        <w:spacing w:after="0"/>
        <w:ind w:left="709" w:right="11" w:hanging="709"/>
        <w:rPr>
          <w:lang w:val="el-GR"/>
        </w:rPr>
      </w:pPr>
      <w:bookmarkStart w:id="312" w:name="sentence_757"/>
      <w:r w:rsidRPr="006202F0">
        <w:rPr>
          <w:rFonts w:eastAsia="Arial Unicode MS"/>
          <w:lang w:val="el-GR"/>
        </w:rPr>
        <w:t xml:space="preserve">8.4 </w:t>
      </w:r>
      <w:r w:rsidRPr="006202F0">
        <w:rPr>
          <w:rFonts w:eastAsia="Arial Unicode MS"/>
          <w:lang w:val="el-GR"/>
        </w:rPr>
        <w:tab/>
      </w:r>
      <w:bookmarkStart w:id="313" w:name="_Hlk216098411"/>
      <w:r w:rsidR="00531077" w:rsidRPr="008B1102">
        <w:rPr>
          <w:lang w:val="el-GR"/>
        </w:rPr>
        <w:t>Δεν ισχύει για τα προγράμματα του Μητροπολιτικού Κολλεγίου</w:t>
      </w:r>
    </w:p>
    <w:bookmarkEnd w:id="313"/>
    <w:p w14:paraId="19E5DE14" w14:textId="7DA2CE25" w:rsidR="00531077" w:rsidRDefault="00531077" w:rsidP="009E1F3F">
      <w:pPr>
        <w:spacing w:after="0" w:line="360" w:lineRule="auto"/>
        <w:ind w:left="709" w:right="11" w:hanging="709"/>
        <w:jc w:val="left"/>
        <w:rPr>
          <w:rFonts w:eastAsia="Arial Unicode MS"/>
        </w:rPr>
      </w:pPr>
    </w:p>
    <w:p w14:paraId="7087C43F" w14:textId="77777777" w:rsidR="00531077" w:rsidRDefault="00531077" w:rsidP="009E1F3F">
      <w:pPr>
        <w:spacing w:after="0" w:line="360" w:lineRule="auto"/>
        <w:ind w:left="709" w:right="11" w:hanging="709"/>
        <w:jc w:val="left"/>
        <w:rPr>
          <w:rFonts w:eastAsia="Arial Unicode MS"/>
        </w:rPr>
      </w:pPr>
    </w:p>
    <w:p w14:paraId="133E36A3" w14:textId="23FC613A" w:rsidR="00A30A38" w:rsidRPr="006202F0" w:rsidRDefault="00531077" w:rsidP="009E1F3F">
      <w:pPr>
        <w:spacing w:after="0" w:line="360" w:lineRule="auto"/>
        <w:ind w:left="709" w:right="11" w:hanging="709"/>
        <w:jc w:val="left"/>
        <w:rPr>
          <w:lang w:val="el-GR"/>
        </w:rPr>
      </w:pPr>
      <w:r>
        <w:rPr>
          <w:rFonts w:eastAsia="Arial Unicode MS"/>
        </w:rPr>
        <w:t xml:space="preserve">8.5 </w:t>
      </w:r>
      <w:r>
        <w:rPr>
          <w:rFonts w:eastAsia="Arial Unicode MS"/>
        </w:rPr>
        <w:tab/>
      </w:r>
      <w:r w:rsidR="00E16813" w:rsidRPr="006202F0">
        <w:rPr>
          <w:rFonts w:eastAsia="Arial Unicode MS"/>
          <w:lang w:val="el-GR"/>
        </w:rPr>
        <w:t>Η απονομή των Πτυχίων Masters Degree με παρακολούθηση μαθημάτων και των Μεταπτυχιακών Διπλωμάτων μπορεί να περιλαμβάνει πτυχίο με διάκριση ή έπαινο.</w:t>
      </w:r>
      <w:bookmarkEnd w:id="312"/>
      <w:r w:rsidR="006202F0">
        <w:rPr>
          <w:rFonts w:eastAsia="Arial Unicode MS"/>
          <w:lang w:val="el-GR"/>
        </w:rPr>
        <w:t xml:space="preserve"> </w:t>
      </w:r>
      <w:bookmarkStart w:id="314" w:name="sentence_759"/>
      <w:r w:rsidR="00E16813" w:rsidRPr="006202F0">
        <w:rPr>
          <w:rFonts w:eastAsia="Arial Unicode MS"/>
          <w:lang w:val="el-GR"/>
        </w:rPr>
        <w:t>Η απονομή του Μεταπτυχιακού Πιστοποιητικού γίνεται χωρίς διάκριση ή έπαινο.</w:t>
      </w:r>
      <w:bookmarkEnd w:id="314"/>
      <w:r w:rsidR="00E16813" w:rsidRPr="006202F0">
        <w:rPr>
          <w:rFonts w:eastAsia="Arial Unicode MS"/>
          <w:lang w:val="el-GR"/>
        </w:rPr>
        <w:t xml:space="preserve"> </w:t>
      </w:r>
    </w:p>
    <w:p w14:paraId="410FBB3F" w14:textId="77777777" w:rsidR="009368F8" w:rsidRPr="006202F0" w:rsidRDefault="00E16813" w:rsidP="00B06688">
      <w:pPr>
        <w:spacing w:after="0" w:line="360" w:lineRule="auto"/>
        <w:ind w:left="0" w:firstLine="0"/>
        <w:jc w:val="left"/>
        <w:rPr>
          <w:lang w:val="el-GR"/>
        </w:rPr>
      </w:pPr>
      <w:r w:rsidRPr="006202F0">
        <w:rPr>
          <w:rFonts w:eastAsia="Arial Unicode MS"/>
          <w:lang w:val="el-GR"/>
        </w:rPr>
        <w:t xml:space="preserve"> </w:t>
      </w:r>
    </w:p>
    <w:p w14:paraId="5119DB71" w14:textId="3A2D8EE8" w:rsidR="00A30A38" w:rsidRDefault="00E16813" w:rsidP="003C17AC">
      <w:pPr>
        <w:spacing w:after="0" w:line="360" w:lineRule="auto"/>
        <w:ind w:left="709" w:firstLine="0"/>
        <w:jc w:val="left"/>
        <w:rPr>
          <w:rFonts w:eastAsia="Arial Unicode MS"/>
        </w:rPr>
      </w:pPr>
      <w:bookmarkStart w:id="315" w:name="sentence_762"/>
      <w:r w:rsidRPr="006202F0">
        <w:rPr>
          <w:rFonts w:eastAsia="Arial Unicode MS"/>
          <w:lang w:val="el-GR"/>
        </w:rPr>
        <w:t>Η διάκριση χορηγείται αυτόματα αν η σταθμισμένη μέση βαθμολογία (κάθε διδακτική ενότητα σταθμίζεται σε σχέση με το μέγεθός της) είναι 70% ή μεγαλύτερη.</w:t>
      </w:r>
      <w:bookmarkEnd w:id="315"/>
      <w:r w:rsidR="006202F0">
        <w:rPr>
          <w:rFonts w:eastAsia="Arial Unicode MS"/>
          <w:lang w:val="el-GR"/>
        </w:rPr>
        <w:t xml:space="preserve"> </w:t>
      </w:r>
    </w:p>
    <w:p w14:paraId="053C1700" w14:textId="77777777" w:rsidR="00FB41A4" w:rsidRPr="00FB41A4" w:rsidRDefault="00FB41A4" w:rsidP="003C17AC">
      <w:pPr>
        <w:spacing w:after="0" w:line="360" w:lineRule="auto"/>
        <w:ind w:left="709" w:firstLine="0"/>
        <w:jc w:val="left"/>
      </w:pPr>
    </w:p>
    <w:p w14:paraId="680463A7" w14:textId="4BA93ABF" w:rsidR="00A30A38" w:rsidRPr="006202F0" w:rsidRDefault="00E16813" w:rsidP="003C17AC">
      <w:pPr>
        <w:spacing w:after="0" w:line="360" w:lineRule="auto"/>
        <w:ind w:left="709" w:right="13"/>
        <w:jc w:val="left"/>
        <w:rPr>
          <w:lang w:val="el-GR"/>
        </w:rPr>
      </w:pPr>
      <w:bookmarkStart w:id="316" w:name="sentence_764"/>
      <w:r w:rsidRPr="006202F0">
        <w:rPr>
          <w:rFonts w:eastAsia="Arial Unicode MS"/>
          <w:lang w:val="el-GR"/>
        </w:rPr>
        <w:t>Ο έπαινος χορηγείται αυτόματα αν η σταθμισμένη μέση βαθμολογία (κάθε διδακτική ενότητα σταθμίζεται σε σχέση με το μέγεθός της) είναι 60% ή μεγαλύτερη.</w:t>
      </w:r>
      <w:bookmarkEnd w:id="316"/>
      <w:r w:rsidR="006202F0">
        <w:rPr>
          <w:rFonts w:eastAsia="Arial Unicode MS"/>
          <w:lang w:val="el-GR"/>
        </w:rPr>
        <w:t xml:space="preserve"> </w:t>
      </w:r>
    </w:p>
    <w:p w14:paraId="3942CAA0" w14:textId="330AF236" w:rsidR="009368F8" w:rsidRPr="006202F0" w:rsidRDefault="009368F8" w:rsidP="00B06688">
      <w:pPr>
        <w:spacing w:after="0" w:line="360" w:lineRule="auto"/>
        <w:ind w:left="678" w:right="13"/>
        <w:jc w:val="left"/>
        <w:rPr>
          <w:lang w:val="el-GR"/>
        </w:rPr>
      </w:pPr>
    </w:p>
    <w:p w14:paraId="45FAC0C8" w14:textId="0CF83819" w:rsidR="009368F8" w:rsidRPr="006202F0" w:rsidRDefault="009368F8" w:rsidP="003C17AC">
      <w:pPr>
        <w:spacing w:after="0" w:line="360" w:lineRule="auto"/>
        <w:ind w:left="720" w:right="11" w:hanging="11"/>
        <w:jc w:val="left"/>
        <w:rPr>
          <w:lang w:val="el-GR"/>
        </w:rPr>
      </w:pPr>
      <w:bookmarkStart w:id="317" w:name="sentence_767"/>
      <w:r w:rsidRPr="006202F0">
        <w:rPr>
          <w:rFonts w:eastAsia="Arial Unicode MS"/>
          <w:lang w:val="el-GR"/>
        </w:rPr>
        <w:t>Μόνο οι ενότητες που έχουν αναληφθεί στο επίπεδο SCQF 11 θα χρησιμοποιηθούν στον υπολογισμό για τη διάκριση ή τον έπαινο.</w:t>
      </w:r>
      <w:bookmarkEnd w:id="317"/>
    </w:p>
    <w:p w14:paraId="0B6FE333" w14:textId="77777777" w:rsidR="00A30A38" w:rsidRPr="006202F0" w:rsidRDefault="00E16813" w:rsidP="00B06688">
      <w:pPr>
        <w:spacing w:after="0" w:line="360" w:lineRule="auto"/>
        <w:ind w:left="668" w:firstLine="0"/>
        <w:jc w:val="left"/>
        <w:rPr>
          <w:lang w:val="el-GR"/>
        </w:rPr>
      </w:pPr>
      <w:r w:rsidRPr="006202F0">
        <w:rPr>
          <w:rFonts w:eastAsia="Arial Unicode MS"/>
          <w:lang w:val="el-GR"/>
        </w:rPr>
        <w:t xml:space="preserve"> </w:t>
      </w:r>
    </w:p>
    <w:p w14:paraId="5E6BD3B9" w14:textId="4D7185AF" w:rsidR="00A30A38" w:rsidRPr="006202F0" w:rsidRDefault="00E16813" w:rsidP="009E1F3F">
      <w:pPr>
        <w:spacing w:after="0" w:line="360" w:lineRule="auto"/>
        <w:ind w:left="709" w:right="11" w:hanging="709"/>
        <w:jc w:val="left"/>
        <w:rPr>
          <w:lang w:val="el-GR"/>
        </w:rPr>
      </w:pPr>
      <w:bookmarkStart w:id="318" w:name="sentence_769"/>
      <w:r w:rsidRPr="006202F0">
        <w:rPr>
          <w:rFonts w:eastAsia="Arial Unicode MS"/>
          <w:lang w:val="el-GR"/>
        </w:rPr>
        <w:t>8.</w:t>
      </w:r>
      <w:r w:rsidR="00531077">
        <w:rPr>
          <w:rFonts w:eastAsia="Arial Unicode MS"/>
        </w:rPr>
        <w:t>6</w:t>
      </w:r>
      <w:r w:rsidRPr="006202F0">
        <w:rPr>
          <w:rFonts w:eastAsia="Arial Unicode MS"/>
          <w:lang w:val="el-GR"/>
        </w:rPr>
        <w:t xml:space="preserve"> </w:t>
      </w:r>
      <w:r w:rsidRPr="006202F0">
        <w:rPr>
          <w:rFonts w:eastAsia="Arial Unicode MS"/>
          <w:lang w:val="el-GR"/>
        </w:rPr>
        <w:tab/>
        <w:t>Όταν απονέμεται ένα πτυχίο, ο φοιτητής διαγράφεται αυτόματα και θα πρέπει να υποβάλει εκ νέου αίτηση αν επιθυμεί να προχωρήσει σε υψηλότερη βαθμίδα ή διαφορετικό πτυχίο.</w:t>
      </w:r>
      <w:bookmarkEnd w:id="318"/>
      <w:r w:rsidRPr="006202F0">
        <w:rPr>
          <w:rFonts w:eastAsia="Arial Unicode MS"/>
          <w:lang w:val="el-GR"/>
        </w:rPr>
        <w:t xml:space="preserve"> </w:t>
      </w:r>
    </w:p>
    <w:p w14:paraId="69A642E3" w14:textId="77777777" w:rsidR="00A30A38" w:rsidRPr="006202F0" w:rsidRDefault="00E16813" w:rsidP="009E1F3F">
      <w:pPr>
        <w:spacing w:after="0" w:line="360" w:lineRule="auto"/>
        <w:ind w:left="709" w:right="11" w:hanging="709"/>
        <w:jc w:val="left"/>
        <w:rPr>
          <w:lang w:val="el-GR"/>
        </w:rPr>
      </w:pPr>
      <w:r w:rsidRPr="006202F0">
        <w:rPr>
          <w:rFonts w:eastAsia="Arial Unicode MS"/>
          <w:lang w:val="el-GR"/>
        </w:rPr>
        <w:t xml:space="preserve"> </w:t>
      </w:r>
    </w:p>
    <w:p w14:paraId="2A60E0C6" w14:textId="20B7828C" w:rsidR="00A30A38" w:rsidRPr="006202F0" w:rsidRDefault="00E16813" w:rsidP="003C17AC">
      <w:pPr>
        <w:spacing w:after="0" w:line="360" w:lineRule="auto"/>
        <w:ind w:left="709" w:right="11" w:hanging="709"/>
        <w:jc w:val="left"/>
        <w:rPr>
          <w:lang w:val="el-GR"/>
        </w:rPr>
      </w:pPr>
      <w:bookmarkStart w:id="319" w:name="sentence_772"/>
      <w:r w:rsidRPr="006202F0">
        <w:rPr>
          <w:rFonts w:eastAsia="Arial Unicode MS"/>
          <w:lang w:val="el-GR"/>
        </w:rPr>
        <w:t>8.</w:t>
      </w:r>
      <w:r w:rsidR="00531077">
        <w:rPr>
          <w:rFonts w:eastAsia="Arial Unicode MS"/>
        </w:rPr>
        <w:t>7</w:t>
      </w:r>
      <w:r w:rsidRPr="006202F0">
        <w:rPr>
          <w:rFonts w:eastAsia="Arial Unicode MS"/>
          <w:lang w:val="el-GR"/>
        </w:rPr>
        <w:t xml:space="preserve"> </w:t>
      </w:r>
      <w:r w:rsidRPr="006202F0">
        <w:rPr>
          <w:rFonts w:eastAsia="Arial Unicode MS"/>
          <w:lang w:val="el-GR"/>
        </w:rPr>
        <w:tab/>
        <w:t>Όταν ένας φοιτητής εισάγεται στο Πανεπιστήμιο στο επίπεδο τέσσερα, η ταξινόμησή του βασίζεται εξ ολοκλήρου στους βαθμούς που επιτυγχάνονται στη διάρκεια των σπουδών του τέταρτου επιπέδου.</w:t>
      </w:r>
      <w:bookmarkEnd w:id="319"/>
      <w:r w:rsidRPr="006202F0">
        <w:rPr>
          <w:rFonts w:eastAsia="Arial Unicode MS"/>
          <w:lang w:val="el-GR"/>
        </w:rPr>
        <w:t xml:space="preserve"> </w:t>
      </w:r>
    </w:p>
    <w:p w14:paraId="619BCB64" w14:textId="77777777" w:rsidR="00A30A38" w:rsidRPr="006202F0" w:rsidRDefault="00E16813" w:rsidP="009E1F3F">
      <w:pPr>
        <w:spacing w:after="0" w:line="360" w:lineRule="auto"/>
        <w:ind w:left="709" w:right="11" w:hanging="709"/>
        <w:jc w:val="left"/>
        <w:rPr>
          <w:lang w:val="el-GR"/>
        </w:rPr>
      </w:pPr>
      <w:r w:rsidRPr="006202F0">
        <w:rPr>
          <w:rFonts w:eastAsia="Arial Unicode MS"/>
          <w:lang w:val="el-GR"/>
        </w:rPr>
        <w:t xml:space="preserve"> </w:t>
      </w:r>
    </w:p>
    <w:p w14:paraId="2A4C38FA" w14:textId="23692CAD" w:rsidR="00AA58B9" w:rsidRPr="006202F0" w:rsidRDefault="00E16813" w:rsidP="009E1F3F">
      <w:pPr>
        <w:spacing w:after="0" w:line="360" w:lineRule="auto"/>
        <w:ind w:left="709" w:right="11" w:hanging="709"/>
        <w:jc w:val="left"/>
        <w:rPr>
          <w:lang w:val="el-GR"/>
        </w:rPr>
      </w:pPr>
      <w:bookmarkStart w:id="320" w:name="sentence_775"/>
      <w:r w:rsidRPr="006202F0">
        <w:rPr>
          <w:rFonts w:eastAsia="Arial Unicode MS"/>
          <w:lang w:val="el-GR"/>
        </w:rPr>
        <w:t>8.</w:t>
      </w:r>
      <w:r w:rsidR="00531077">
        <w:rPr>
          <w:rFonts w:eastAsia="Arial Unicode MS"/>
        </w:rPr>
        <w:t>8</w:t>
      </w:r>
      <w:r w:rsidRPr="006202F0">
        <w:rPr>
          <w:rFonts w:eastAsia="Arial Unicode MS"/>
          <w:lang w:val="el-GR"/>
        </w:rPr>
        <w:t xml:space="preserve"> </w:t>
      </w:r>
      <w:r w:rsidRPr="006202F0">
        <w:rPr>
          <w:rFonts w:eastAsia="Arial Unicode MS"/>
          <w:lang w:val="el-GR"/>
        </w:rPr>
        <w:tab/>
        <w:t>Όταν ένας φοιτητής εισάγεται σε ένα επίπεδο και του αποδίδονται πρόσθετες μονάδες σε αυτό το επίπεδο τις οποίες έλαβε εκτός του Πανεπιστημίου, οι βαθμοί αυτών των μονάδων μπορεί να ληφθούν υπόψη στην ταξινόμηση όταν οι μονάδες είναι στο κατάλληλο επίπεδο SCQF και όπου υπάρχουν διαθέσιμοι βαθμοί.</w:t>
      </w:r>
      <w:bookmarkEnd w:id="320"/>
      <w:r w:rsidR="006202F0">
        <w:rPr>
          <w:rFonts w:eastAsia="Arial Unicode MS"/>
          <w:lang w:val="el-GR"/>
        </w:rPr>
        <w:t xml:space="preserve"> </w:t>
      </w:r>
      <w:bookmarkStart w:id="321" w:name="sentence_777"/>
      <w:r w:rsidRPr="006202F0">
        <w:rPr>
          <w:rFonts w:eastAsia="Arial Unicode MS"/>
          <w:lang w:val="el-GR"/>
        </w:rPr>
        <w:t>Διαφορετικά, η ταξινόμηση θα βασιστεί σε βαθμούς που αποκτήθηκαν εξ ολοκλήρου εντός του</w:t>
      </w:r>
      <w:r w:rsidR="004F4C5B" w:rsidRPr="006202F0">
        <w:rPr>
          <w:rFonts w:eastAsia="Arial Unicode MS"/>
          <w:lang w:val="el-GR"/>
        </w:rPr>
        <w:t xml:space="preserve"> </w:t>
      </w:r>
      <w:r w:rsidRPr="006202F0">
        <w:rPr>
          <w:rFonts w:eastAsia="Arial Unicode MS"/>
          <w:lang w:val="el-GR"/>
        </w:rPr>
        <w:t>Πανεπιστημίου.</w:t>
      </w:r>
      <w:bookmarkEnd w:id="321"/>
      <w:r w:rsidR="006202F0">
        <w:rPr>
          <w:rFonts w:eastAsia="Arial Unicode MS"/>
          <w:lang w:val="el-GR"/>
        </w:rPr>
        <w:t xml:space="preserve"> </w:t>
      </w:r>
      <w:bookmarkStart w:id="322" w:name="sentence_779"/>
      <w:r w:rsidRPr="006202F0">
        <w:rPr>
          <w:rFonts w:eastAsia="Arial Unicode MS"/>
          <w:lang w:val="el-GR"/>
        </w:rPr>
        <w:t>Τυχόν ενότητες που λαμβάνονται κατά τη διάρκεια μιας συμφωνίας ανταλλαγής δεν θα υπολογίζονται στην ταξινόμηση.</w:t>
      </w:r>
      <w:bookmarkEnd w:id="322"/>
      <w:r w:rsidRPr="006202F0">
        <w:rPr>
          <w:rFonts w:eastAsia="Arial Unicode MS"/>
          <w:lang w:val="el-GR"/>
        </w:rPr>
        <w:t xml:space="preserve"> </w:t>
      </w:r>
    </w:p>
    <w:p w14:paraId="3807CC09" w14:textId="722B9D14" w:rsidR="00C049F4" w:rsidRPr="006202F0" w:rsidRDefault="00C049F4" w:rsidP="009E1F3F">
      <w:pPr>
        <w:spacing w:after="0" w:line="360" w:lineRule="auto"/>
        <w:ind w:left="709" w:right="11" w:hanging="709"/>
        <w:jc w:val="left"/>
        <w:rPr>
          <w:lang w:val="el-GR"/>
        </w:rPr>
      </w:pPr>
    </w:p>
    <w:p w14:paraId="1E2B5914" w14:textId="77777777" w:rsidR="00A30A38" w:rsidRPr="006202F0" w:rsidRDefault="00E16813" w:rsidP="009E1F3F">
      <w:pPr>
        <w:spacing w:after="0" w:line="360" w:lineRule="auto"/>
        <w:ind w:left="709" w:right="11" w:hanging="709"/>
        <w:jc w:val="left"/>
        <w:rPr>
          <w:b/>
          <w:lang w:val="el-GR"/>
        </w:rPr>
      </w:pPr>
      <w:bookmarkStart w:id="323" w:name="sentence_782"/>
      <w:r w:rsidRPr="006202F0">
        <w:rPr>
          <w:rFonts w:eastAsia="Arial Unicode MS"/>
          <w:b/>
          <w:lang w:val="el-GR"/>
        </w:rPr>
        <w:t xml:space="preserve">9.0 </w:t>
      </w:r>
      <w:r w:rsidRPr="006202F0">
        <w:rPr>
          <w:rFonts w:eastAsia="Arial Unicode MS"/>
          <w:b/>
          <w:lang w:val="el-GR"/>
        </w:rPr>
        <w:tab/>
        <w:t>Απόφαση σχετικά με τις ταξινομήσεις πτυχίων και τις διακρίσεις σε οριακές περιπτώσεις (προπτυχιακά διπλώματα)</w:t>
      </w:r>
      <w:bookmarkEnd w:id="323"/>
      <w:r w:rsidRPr="006202F0">
        <w:rPr>
          <w:rFonts w:eastAsia="Arial Unicode MS"/>
          <w:b/>
          <w:lang w:val="el-GR"/>
        </w:rPr>
        <w:t xml:space="preserve"> </w:t>
      </w:r>
    </w:p>
    <w:p w14:paraId="000505A6" w14:textId="77777777" w:rsidR="00A30A38" w:rsidRPr="006202F0" w:rsidRDefault="00E16813" w:rsidP="009E1F3F">
      <w:pPr>
        <w:spacing w:after="0" w:line="360" w:lineRule="auto"/>
        <w:ind w:left="709" w:right="11" w:hanging="709"/>
        <w:jc w:val="left"/>
        <w:rPr>
          <w:lang w:val="el-GR"/>
        </w:rPr>
      </w:pPr>
      <w:r w:rsidRPr="006202F0">
        <w:rPr>
          <w:rFonts w:eastAsia="Arial Unicode MS"/>
          <w:lang w:val="el-GR"/>
        </w:rPr>
        <w:t xml:space="preserve"> </w:t>
      </w:r>
    </w:p>
    <w:p w14:paraId="5BB65951" w14:textId="5C6BBA36" w:rsidR="00A30A38" w:rsidRPr="006202F0" w:rsidRDefault="00E16813" w:rsidP="009E1F3F">
      <w:pPr>
        <w:spacing w:after="0" w:line="360" w:lineRule="auto"/>
        <w:ind w:left="709" w:right="11" w:hanging="709"/>
        <w:jc w:val="left"/>
        <w:rPr>
          <w:lang w:val="el-GR"/>
        </w:rPr>
      </w:pPr>
      <w:bookmarkStart w:id="324" w:name="sentence_785"/>
      <w:r w:rsidRPr="006202F0">
        <w:rPr>
          <w:rFonts w:eastAsia="Arial Unicode MS"/>
          <w:lang w:val="el-GR"/>
        </w:rPr>
        <w:t xml:space="preserve">9.1 </w:t>
      </w:r>
      <w:r w:rsidRPr="006202F0">
        <w:rPr>
          <w:rFonts w:eastAsia="Arial Unicode MS"/>
          <w:lang w:val="el-GR"/>
        </w:rPr>
        <w:tab/>
      </w:r>
      <w:bookmarkEnd w:id="324"/>
      <w:r w:rsidR="00AA0BFA" w:rsidRPr="00AA0BFA">
        <w:rPr>
          <w:rFonts w:eastAsia="Arial Unicode MS"/>
          <w:lang w:val="el-GR"/>
        </w:rPr>
        <w:t>Όλοι οι σταθμισμένοι μέσοι όροι βαθμολογίας που πέφτουν κατά 0,5% ή λιγότερο κάτω από το όριο κατάταξης ή αξίας/διάκρισης ανακατατάσσονται αυτόματα στο υψηλότερο επίπεδο.</w:t>
      </w:r>
    </w:p>
    <w:p w14:paraId="7D8D521D" w14:textId="77777777" w:rsidR="00A30A38" w:rsidRPr="006202F0" w:rsidRDefault="00E16813" w:rsidP="009E1F3F">
      <w:pPr>
        <w:spacing w:after="0" w:line="360" w:lineRule="auto"/>
        <w:ind w:left="709" w:right="11" w:hanging="709"/>
        <w:jc w:val="left"/>
        <w:rPr>
          <w:lang w:val="el-GR"/>
        </w:rPr>
      </w:pPr>
      <w:r w:rsidRPr="006202F0">
        <w:rPr>
          <w:rFonts w:eastAsia="Arial Unicode MS"/>
          <w:lang w:val="el-GR"/>
        </w:rPr>
        <w:t xml:space="preserve"> </w:t>
      </w:r>
    </w:p>
    <w:p w14:paraId="31941A7F" w14:textId="68F09DF0" w:rsidR="00A30A38" w:rsidRPr="006202F0" w:rsidRDefault="00E16813" w:rsidP="009E1F3F">
      <w:pPr>
        <w:spacing w:after="0" w:line="360" w:lineRule="auto"/>
        <w:ind w:left="709" w:right="11" w:hanging="709"/>
        <w:jc w:val="left"/>
        <w:rPr>
          <w:lang w:val="el-GR"/>
        </w:rPr>
      </w:pPr>
      <w:bookmarkStart w:id="325" w:name="sentence_788"/>
      <w:r w:rsidRPr="006202F0">
        <w:rPr>
          <w:rFonts w:eastAsia="Arial Unicode MS"/>
          <w:lang w:val="el-GR"/>
        </w:rPr>
        <w:t xml:space="preserve">9.2 </w:t>
      </w:r>
      <w:r w:rsidRPr="006202F0">
        <w:rPr>
          <w:rFonts w:eastAsia="Arial Unicode MS"/>
          <w:lang w:val="el-GR"/>
        </w:rPr>
        <w:tab/>
      </w:r>
      <w:bookmarkEnd w:id="325"/>
      <w:r w:rsidR="00AA0BFA" w:rsidRPr="00AA0BFA">
        <w:rPr>
          <w:rFonts w:eastAsia="Arial Unicode MS"/>
          <w:lang w:val="el-GR"/>
        </w:rPr>
        <w:t>Όλοι οι σταθμισμένοι μέσοι όροι βαθμολογίας που κυμαίνονται μεταξύ 0,6% και δύο% κάτω από το όριο κατάταξης ή αξίας/διάκρισης θεωρούνται οριακές περιπτώσεις.</w:t>
      </w:r>
    </w:p>
    <w:p w14:paraId="19C94CA3" w14:textId="77777777" w:rsidR="00A30A38" w:rsidRPr="006202F0" w:rsidRDefault="00E16813" w:rsidP="009E1F3F">
      <w:pPr>
        <w:spacing w:after="0" w:line="360" w:lineRule="auto"/>
        <w:ind w:left="709" w:right="11" w:hanging="709"/>
        <w:jc w:val="left"/>
        <w:rPr>
          <w:lang w:val="el-GR"/>
        </w:rPr>
      </w:pPr>
      <w:r w:rsidRPr="006202F0">
        <w:rPr>
          <w:rFonts w:eastAsia="Arial Unicode MS"/>
          <w:lang w:val="el-GR"/>
        </w:rPr>
        <w:t xml:space="preserve"> </w:t>
      </w:r>
    </w:p>
    <w:p w14:paraId="5A8DBC2A" w14:textId="78586BD9" w:rsidR="00A30A38" w:rsidRPr="006202F0" w:rsidRDefault="00E16813" w:rsidP="009E1F3F">
      <w:pPr>
        <w:spacing w:after="0" w:line="360" w:lineRule="auto"/>
        <w:ind w:left="709" w:right="11" w:hanging="709"/>
        <w:jc w:val="left"/>
        <w:rPr>
          <w:lang w:val="el-GR"/>
        </w:rPr>
      </w:pPr>
      <w:bookmarkStart w:id="326" w:name="sentence_791"/>
      <w:r w:rsidRPr="006202F0">
        <w:rPr>
          <w:rFonts w:eastAsia="Arial Unicode MS"/>
          <w:lang w:val="el-GR"/>
        </w:rPr>
        <w:t>9.3</w:t>
      </w:r>
      <w:r w:rsidRPr="006202F0">
        <w:rPr>
          <w:rFonts w:eastAsia="Arial Unicode MS"/>
          <w:lang w:val="el-GR"/>
        </w:rPr>
        <w:tab/>
        <w:t>Για τα πτυχία Honours Degree, η τελική ταξινόμηση καθορίζεται από τους βαθμούς σε όλες τις μονάδες του επιπέδου SCQF 10.</w:t>
      </w:r>
      <w:bookmarkEnd w:id="326"/>
      <w:r w:rsidR="006202F0">
        <w:rPr>
          <w:rFonts w:eastAsia="Arial Unicode MS"/>
          <w:lang w:val="el-GR"/>
        </w:rPr>
        <w:t xml:space="preserve"> </w:t>
      </w:r>
      <w:bookmarkStart w:id="327" w:name="sentence_793"/>
      <w:r w:rsidRPr="006202F0">
        <w:rPr>
          <w:rFonts w:eastAsia="Arial Unicode MS"/>
          <w:lang w:val="el-GR"/>
        </w:rPr>
        <w:t>Σε οριακές περιπτώσεις όπου επιτυγχάνονται 60 ή περισσότερες πιστωτικές μονάδες (υποχρεωτικές ή κατ΄ επιλογή ενότητες) στην ταξινόμηση πάνω από το όριο, απονέμεται πτυχίο της υψηλότερης κατηγορίας.</w:t>
      </w:r>
      <w:bookmarkEnd w:id="327"/>
      <w:r w:rsidRPr="006202F0">
        <w:rPr>
          <w:rFonts w:eastAsia="Arial Unicode MS"/>
          <w:lang w:val="el-GR"/>
        </w:rPr>
        <w:t xml:space="preserve"> </w:t>
      </w:r>
    </w:p>
    <w:p w14:paraId="0A7884E2" w14:textId="77777777" w:rsidR="00A30A38" w:rsidRPr="006202F0" w:rsidRDefault="00E16813" w:rsidP="009E1F3F">
      <w:pPr>
        <w:spacing w:after="0" w:line="360" w:lineRule="auto"/>
        <w:ind w:left="709" w:right="11" w:hanging="709"/>
        <w:jc w:val="left"/>
        <w:rPr>
          <w:lang w:val="el-GR"/>
        </w:rPr>
      </w:pPr>
      <w:r w:rsidRPr="006202F0">
        <w:rPr>
          <w:rFonts w:eastAsia="Arial Unicode MS"/>
          <w:lang w:val="el-GR"/>
        </w:rPr>
        <w:t xml:space="preserve"> </w:t>
      </w:r>
    </w:p>
    <w:p w14:paraId="4C8E7B9D" w14:textId="77E04A31" w:rsidR="00A30A38" w:rsidRPr="006202F0" w:rsidRDefault="00E16813" w:rsidP="009E1F3F">
      <w:pPr>
        <w:spacing w:after="0" w:line="360" w:lineRule="auto"/>
        <w:ind w:left="709" w:right="11" w:hanging="709"/>
        <w:jc w:val="left"/>
        <w:rPr>
          <w:lang w:val="el-GR"/>
        </w:rPr>
      </w:pPr>
      <w:bookmarkStart w:id="328" w:name="sentence_796"/>
      <w:r w:rsidRPr="006202F0">
        <w:rPr>
          <w:rFonts w:eastAsia="Arial Unicode MS"/>
          <w:lang w:val="el-GR"/>
        </w:rPr>
        <w:t xml:space="preserve">9.4 </w:t>
      </w:r>
      <w:r w:rsidRPr="006202F0">
        <w:rPr>
          <w:rFonts w:eastAsia="Arial Unicode MS"/>
          <w:lang w:val="el-GR"/>
        </w:rPr>
        <w:tab/>
        <w:t>Για τα τυπικά degrees, το τελικό πτυχίο καθορίζεται από τους βαθμούς στις μονάδες του επιπέδου SCQF 9.</w:t>
      </w:r>
      <w:bookmarkEnd w:id="328"/>
      <w:r w:rsidR="006202F0">
        <w:rPr>
          <w:rFonts w:eastAsia="Arial Unicode MS"/>
          <w:lang w:val="el-GR"/>
        </w:rPr>
        <w:t xml:space="preserve"> </w:t>
      </w:r>
      <w:bookmarkStart w:id="329" w:name="sentence_798"/>
      <w:r w:rsidRPr="006202F0">
        <w:rPr>
          <w:rFonts w:eastAsia="Arial Unicode MS"/>
          <w:lang w:val="el-GR"/>
        </w:rPr>
        <w:t>Σε οριακές περιπτώσεις, στις οποίες επιτυγχάνονται 60 ή περισσότερες πιστωτικές μονάδες (υποχρεωτικές ή κατ΄ επιλογή ενότητες) στην κατηγορία διάκρισης (65% ή παραπάνω), θα απονέμεται πτυχίο με διάκριση.</w:t>
      </w:r>
      <w:bookmarkEnd w:id="329"/>
      <w:r w:rsidR="006202F0">
        <w:rPr>
          <w:rFonts w:eastAsia="Arial Unicode MS"/>
          <w:lang w:val="el-GR"/>
        </w:rPr>
        <w:t xml:space="preserve"> </w:t>
      </w:r>
      <w:r w:rsidRPr="006202F0">
        <w:rPr>
          <w:rFonts w:eastAsia="Arial Unicode MS"/>
          <w:lang w:val="el-GR"/>
        </w:rPr>
        <w:t xml:space="preserve"> </w:t>
      </w:r>
    </w:p>
    <w:p w14:paraId="112901A4" w14:textId="77777777" w:rsidR="00A30A38" w:rsidRPr="006202F0" w:rsidRDefault="00E16813" w:rsidP="009E1F3F">
      <w:pPr>
        <w:spacing w:after="0" w:line="360" w:lineRule="auto"/>
        <w:ind w:left="709" w:right="11" w:hanging="709"/>
        <w:jc w:val="left"/>
        <w:rPr>
          <w:lang w:val="el-GR"/>
        </w:rPr>
      </w:pPr>
      <w:r w:rsidRPr="006202F0">
        <w:rPr>
          <w:rFonts w:eastAsia="Arial Unicode MS"/>
          <w:lang w:val="el-GR"/>
        </w:rPr>
        <w:t xml:space="preserve"> </w:t>
      </w:r>
    </w:p>
    <w:p w14:paraId="6D30AE9E" w14:textId="24A58786" w:rsidR="00A30A38" w:rsidRPr="006202F0" w:rsidRDefault="00E16813" w:rsidP="009E1F3F">
      <w:pPr>
        <w:spacing w:after="0" w:line="360" w:lineRule="auto"/>
        <w:ind w:left="709" w:right="11" w:hanging="709"/>
        <w:jc w:val="left"/>
        <w:rPr>
          <w:lang w:val="el-GR"/>
        </w:rPr>
      </w:pPr>
      <w:bookmarkStart w:id="330" w:name="sentence_801"/>
      <w:r w:rsidRPr="006202F0">
        <w:rPr>
          <w:rFonts w:eastAsia="Arial Unicode MS"/>
          <w:lang w:val="el-GR"/>
        </w:rPr>
        <w:t xml:space="preserve">9.5 </w:t>
      </w:r>
      <w:r w:rsidRPr="006202F0">
        <w:rPr>
          <w:rFonts w:eastAsia="Arial Unicode MS"/>
          <w:lang w:val="el-GR"/>
        </w:rPr>
        <w:tab/>
        <w:t>Δεν αρμόζει η χρήση πρόσθετων προφορικών εξετάσεων με τη συμμετοχή του Εξωτερικού Εξεταστή για την εξέταση οριακών περιπτώσεων.</w:t>
      </w:r>
      <w:bookmarkEnd w:id="330"/>
      <w:r w:rsidRPr="006202F0">
        <w:rPr>
          <w:rFonts w:eastAsia="Arial Unicode MS"/>
          <w:lang w:val="el-GR"/>
        </w:rPr>
        <w:t xml:space="preserve"> </w:t>
      </w:r>
    </w:p>
    <w:p w14:paraId="7FA7CC85" w14:textId="2FE3D150" w:rsidR="00A30A38" w:rsidRPr="006202F0" w:rsidRDefault="00E16813" w:rsidP="009E1F3F">
      <w:pPr>
        <w:spacing w:after="0" w:line="360" w:lineRule="auto"/>
        <w:ind w:left="709" w:right="11" w:hanging="709"/>
        <w:jc w:val="left"/>
        <w:rPr>
          <w:lang w:val="el-GR"/>
        </w:rPr>
      </w:pPr>
      <w:r w:rsidRPr="006202F0">
        <w:rPr>
          <w:rFonts w:eastAsia="Arial Unicode MS"/>
          <w:lang w:val="el-GR"/>
        </w:rPr>
        <w:t xml:space="preserve"> </w:t>
      </w:r>
    </w:p>
    <w:p w14:paraId="51E1B511" w14:textId="7C9E5C92" w:rsidR="003C17AC" w:rsidRPr="00AA0BFA" w:rsidRDefault="00AA0BFA" w:rsidP="009E1F3F">
      <w:pPr>
        <w:spacing w:after="0" w:line="360" w:lineRule="auto"/>
        <w:ind w:left="709" w:right="11" w:hanging="709"/>
        <w:jc w:val="left"/>
      </w:pPr>
      <w:r>
        <w:t>9.6</w:t>
      </w:r>
      <w:r>
        <w:tab/>
      </w:r>
      <w:r w:rsidRPr="00AA0BFA">
        <w:t>Δεν θα πρέπει να χρησιμοποιούνται πρόσθετες εξετάσεις viva voice στις οποίες συμμετέχει ο Εξωτερικός Εξεταστής κατά την εξέταση οριακών περιπτώσεων.</w:t>
      </w:r>
    </w:p>
    <w:p w14:paraId="42654E04" w14:textId="77777777" w:rsidR="003C17AC" w:rsidRPr="006202F0" w:rsidRDefault="003C17AC" w:rsidP="009E1F3F">
      <w:pPr>
        <w:spacing w:after="0" w:line="360" w:lineRule="auto"/>
        <w:ind w:left="709" w:right="11" w:hanging="709"/>
        <w:jc w:val="left"/>
        <w:rPr>
          <w:lang w:val="el-GR"/>
        </w:rPr>
      </w:pPr>
    </w:p>
    <w:p w14:paraId="635E0486" w14:textId="3E146575" w:rsidR="00A30A38" w:rsidRPr="006202F0" w:rsidRDefault="00E16813" w:rsidP="009E1F3F">
      <w:pPr>
        <w:spacing w:after="0" w:line="360" w:lineRule="auto"/>
        <w:ind w:left="709" w:right="11" w:hanging="709"/>
        <w:jc w:val="left"/>
        <w:rPr>
          <w:b/>
          <w:lang w:val="el-GR"/>
        </w:rPr>
      </w:pPr>
      <w:bookmarkStart w:id="331" w:name="sentence_806"/>
      <w:r w:rsidRPr="00FB41A4">
        <w:rPr>
          <w:rFonts w:eastAsia="Arial Unicode MS"/>
          <w:bCs/>
          <w:lang w:val="el-GR"/>
        </w:rPr>
        <w:t xml:space="preserve">10.0 </w:t>
      </w:r>
      <w:r w:rsidRPr="00FB41A4">
        <w:rPr>
          <w:rFonts w:eastAsia="Arial Unicode MS"/>
          <w:bCs/>
          <w:lang w:val="el-GR"/>
        </w:rPr>
        <w:tab/>
      </w:r>
      <w:bookmarkEnd w:id="331"/>
      <w:r w:rsidR="00AA0BFA" w:rsidRPr="00AA0BFA">
        <w:rPr>
          <w:rFonts w:eastAsia="Arial Unicode MS"/>
          <w:b/>
          <w:lang w:val="el-GR"/>
        </w:rPr>
        <w:t>Απόφαση επί των προσόντων και των διακρίσεων σε οριακές περιπτώσεις (μεταπτυχιακά προγράμματα)</w:t>
      </w:r>
    </w:p>
    <w:p w14:paraId="6DEA0FB9" w14:textId="2F8502C9" w:rsidR="00AA0BFA" w:rsidRPr="00AA0BFA" w:rsidRDefault="00E16813" w:rsidP="009E1F3F">
      <w:pPr>
        <w:spacing w:after="0" w:line="360" w:lineRule="auto"/>
        <w:ind w:left="709" w:right="11" w:hanging="709"/>
        <w:jc w:val="left"/>
      </w:pPr>
      <w:r w:rsidRPr="006202F0">
        <w:rPr>
          <w:rFonts w:eastAsia="Arial Unicode MS"/>
          <w:lang w:val="el-GR"/>
        </w:rPr>
        <w:t xml:space="preserve"> </w:t>
      </w:r>
    </w:p>
    <w:p w14:paraId="44ABC8EB" w14:textId="5E7CF54E" w:rsidR="00A30A38" w:rsidRPr="006202F0" w:rsidRDefault="00E16813" w:rsidP="003C17AC">
      <w:pPr>
        <w:spacing w:after="0" w:line="360" w:lineRule="auto"/>
        <w:ind w:left="709" w:right="11" w:hanging="709"/>
        <w:jc w:val="left"/>
        <w:rPr>
          <w:lang w:val="el-GR"/>
        </w:rPr>
      </w:pPr>
      <w:bookmarkStart w:id="332" w:name="sentence_809"/>
      <w:r w:rsidRPr="006202F0">
        <w:rPr>
          <w:rFonts w:eastAsia="Arial Unicode MS"/>
          <w:lang w:val="el-GR"/>
        </w:rPr>
        <w:t xml:space="preserve">10.1 </w:t>
      </w:r>
      <w:r w:rsidRPr="006202F0">
        <w:rPr>
          <w:rFonts w:eastAsia="Arial Unicode MS"/>
          <w:lang w:val="el-GR"/>
        </w:rPr>
        <w:tab/>
        <w:t>Όλες οι σταθμισμένες μέσες βαθμολογίες με 0,5% ή λιγότερο κάτω από το όριο διάκρισης ή επαίνου, αναταξινομούνται αυτόματα στο υψηλότερο επίπεδο.</w:t>
      </w:r>
      <w:bookmarkEnd w:id="332"/>
      <w:r w:rsidR="006202F0">
        <w:rPr>
          <w:rFonts w:eastAsia="Arial Unicode MS"/>
          <w:lang w:val="el-GR"/>
        </w:rPr>
        <w:t xml:space="preserve"> </w:t>
      </w:r>
      <w:r w:rsidRPr="006202F0">
        <w:rPr>
          <w:rFonts w:eastAsia="Arial Unicode MS"/>
          <w:lang w:val="el-GR"/>
        </w:rPr>
        <w:t xml:space="preserve"> </w:t>
      </w:r>
    </w:p>
    <w:p w14:paraId="0D47B1DF" w14:textId="77777777" w:rsidR="00A30A38" w:rsidRPr="006202F0" w:rsidRDefault="00E16813" w:rsidP="009E1F3F">
      <w:pPr>
        <w:spacing w:after="0" w:line="360" w:lineRule="auto"/>
        <w:ind w:left="709" w:right="11" w:hanging="709"/>
        <w:jc w:val="left"/>
        <w:rPr>
          <w:lang w:val="el-GR"/>
        </w:rPr>
      </w:pPr>
      <w:r w:rsidRPr="006202F0">
        <w:rPr>
          <w:rFonts w:eastAsia="Arial Unicode MS"/>
          <w:lang w:val="el-GR"/>
        </w:rPr>
        <w:t xml:space="preserve"> </w:t>
      </w:r>
    </w:p>
    <w:p w14:paraId="127F6AF7" w14:textId="30FFA6BA" w:rsidR="00A30A38" w:rsidRPr="006202F0" w:rsidRDefault="00E16813" w:rsidP="009E1F3F">
      <w:pPr>
        <w:spacing w:after="0" w:line="360" w:lineRule="auto"/>
        <w:ind w:left="709" w:right="11" w:hanging="709"/>
        <w:jc w:val="left"/>
        <w:rPr>
          <w:lang w:val="el-GR"/>
        </w:rPr>
      </w:pPr>
      <w:bookmarkStart w:id="333" w:name="sentence_812"/>
      <w:r w:rsidRPr="006202F0">
        <w:rPr>
          <w:rFonts w:eastAsia="Arial Unicode MS"/>
          <w:lang w:val="el-GR"/>
        </w:rPr>
        <w:lastRenderedPageBreak/>
        <w:t xml:space="preserve">10.2 </w:t>
      </w:r>
      <w:r w:rsidRPr="006202F0">
        <w:rPr>
          <w:rFonts w:eastAsia="Arial Unicode MS"/>
          <w:lang w:val="el-GR"/>
        </w:rPr>
        <w:tab/>
        <w:t>Όλες οι σταθμισμένες μέσες βαθμολογίες που εμπίπτουν μεταξύ 0,6% και 2% κάτω από το όριο διάκρισης ή επαίνου, θεωρούνται οριακές περιπτώσεις.</w:t>
      </w:r>
      <w:bookmarkEnd w:id="333"/>
      <w:r w:rsidRPr="006202F0">
        <w:rPr>
          <w:rFonts w:eastAsia="Arial Unicode MS"/>
          <w:lang w:val="el-GR"/>
        </w:rPr>
        <w:t xml:space="preserve"> </w:t>
      </w:r>
      <w:bookmarkStart w:id="334" w:name="sentence_814"/>
      <w:r w:rsidRPr="006202F0">
        <w:rPr>
          <w:rFonts w:eastAsia="Arial Unicode MS"/>
          <w:lang w:val="el-GR"/>
        </w:rPr>
        <w:t>Στις περιπτώσεις αυτές, η απονομή διάκρισης/επαίνου καθορίζεται λαμβάνοντας υπόψη τους βαθμούς σε όλες τις μονάδες του επιπέδου SCQF 11 που συμμετέχουν στο Πρόγραμμα.</w:t>
      </w:r>
      <w:bookmarkEnd w:id="334"/>
      <w:r w:rsidRPr="006202F0">
        <w:rPr>
          <w:rFonts w:eastAsia="Arial Unicode MS"/>
          <w:lang w:val="el-GR"/>
        </w:rPr>
        <w:t xml:space="preserve"> </w:t>
      </w:r>
    </w:p>
    <w:p w14:paraId="3D374CFD" w14:textId="77777777" w:rsidR="00A30A38" w:rsidRPr="006202F0" w:rsidRDefault="00E16813" w:rsidP="009E1F3F">
      <w:pPr>
        <w:spacing w:after="0" w:line="360" w:lineRule="auto"/>
        <w:ind w:left="709" w:right="11" w:hanging="709"/>
        <w:jc w:val="left"/>
        <w:rPr>
          <w:lang w:val="el-GR"/>
        </w:rPr>
      </w:pPr>
      <w:r w:rsidRPr="006202F0">
        <w:rPr>
          <w:rFonts w:eastAsia="Arial Unicode MS"/>
          <w:lang w:val="el-GR"/>
        </w:rPr>
        <w:t xml:space="preserve"> </w:t>
      </w:r>
    </w:p>
    <w:p w14:paraId="0D9155CA" w14:textId="53C1CBA8" w:rsidR="00A30A38" w:rsidRPr="006202F0" w:rsidRDefault="00E16813" w:rsidP="009E1F3F">
      <w:pPr>
        <w:spacing w:after="0" w:line="360" w:lineRule="auto"/>
        <w:ind w:left="709" w:right="11" w:hanging="709"/>
        <w:jc w:val="left"/>
        <w:rPr>
          <w:lang w:val="el-GR"/>
        </w:rPr>
      </w:pPr>
      <w:bookmarkStart w:id="335" w:name="sentence_817"/>
      <w:r w:rsidRPr="006202F0">
        <w:rPr>
          <w:rFonts w:eastAsia="Arial Unicode MS"/>
          <w:lang w:val="el-GR"/>
        </w:rPr>
        <w:t xml:space="preserve">10.3 </w:t>
      </w:r>
      <w:r w:rsidRPr="006202F0">
        <w:rPr>
          <w:rFonts w:eastAsia="Arial Unicode MS"/>
          <w:lang w:val="el-GR"/>
        </w:rPr>
        <w:tab/>
        <w:t>Για τα τυπικά προγράμματα Master 180 μονάδων, σε οριακές περιπτώσεις όπου 90 μονάδες ή περισσότερες (υποχρεωτικές ή προαιρετικές ενότητες) στο επίπεδο SCQF 11 βαθμολογούνται με 70% ή περισσότερο θα απονέμεται πτυχίο με διάκριση.</w:t>
      </w:r>
      <w:bookmarkEnd w:id="335"/>
      <w:r w:rsidR="006202F0">
        <w:rPr>
          <w:rFonts w:eastAsia="Arial Unicode MS"/>
          <w:lang w:val="el-GR"/>
        </w:rPr>
        <w:t xml:space="preserve"> </w:t>
      </w:r>
    </w:p>
    <w:p w14:paraId="1B94CBA0" w14:textId="77777777" w:rsidR="00A30A38" w:rsidRPr="006202F0" w:rsidRDefault="00E16813" w:rsidP="009E1F3F">
      <w:pPr>
        <w:spacing w:after="0" w:line="360" w:lineRule="auto"/>
        <w:ind w:left="709" w:right="11" w:hanging="709"/>
        <w:jc w:val="left"/>
        <w:rPr>
          <w:lang w:val="el-GR"/>
        </w:rPr>
      </w:pPr>
      <w:r w:rsidRPr="006202F0">
        <w:rPr>
          <w:rFonts w:eastAsia="Arial Unicode MS"/>
          <w:lang w:val="el-GR"/>
        </w:rPr>
        <w:t xml:space="preserve"> </w:t>
      </w:r>
    </w:p>
    <w:p w14:paraId="3654772B" w14:textId="690940C0" w:rsidR="00A30A38" w:rsidRPr="006202F0" w:rsidRDefault="00E16813" w:rsidP="003C17AC">
      <w:pPr>
        <w:spacing w:after="0" w:line="360" w:lineRule="auto"/>
        <w:ind w:left="709" w:right="11" w:hanging="709"/>
        <w:jc w:val="left"/>
        <w:rPr>
          <w:lang w:val="el-GR"/>
        </w:rPr>
      </w:pPr>
      <w:r w:rsidRPr="006202F0">
        <w:rPr>
          <w:rFonts w:eastAsia="Arial Unicode MS"/>
          <w:lang w:val="el-GR"/>
        </w:rPr>
        <w:t xml:space="preserve"> </w:t>
      </w:r>
      <w:r w:rsidRPr="006202F0">
        <w:rPr>
          <w:rFonts w:eastAsia="Arial Unicode MS"/>
          <w:lang w:val="el-GR"/>
        </w:rPr>
        <w:tab/>
      </w:r>
      <w:bookmarkStart w:id="336" w:name="sentence_821"/>
      <w:r w:rsidRPr="006202F0">
        <w:rPr>
          <w:rFonts w:eastAsia="Arial Unicode MS"/>
          <w:lang w:val="el-GR"/>
        </w:rPr>
        <w:t>Για τα τυπικά προγράμματα Master 180 μονάδων, σε οριακές περιπτώσεις όπου 90 μονάδες ή περισσότερες (υποχρεωτικές ή προαιρετικές ενότητες) στο επίπεδο SCQF 11 βαθμολογούνται με 60% ή περισσότερο θα απονέμεται πτυχίο με έπαινο.</w:t>
      </w:r>
      <w:bookmarkEnd w:id="336"/>
      <w:r w:rsidR="006202F0">
        <w:rPr>
          <w:rFonts w:eastAsia="Arial Unicode MS"/>
          <w:lang w:val="el-GR"/>
        </w:rPr>
        <w:t xml:space="preserve"> </w:t>
      </w:r>
    </w:p>
    <w:p w14:paraId="616C6F61" w14:textId="77777777" w:rsidR="00A30A38" w:rsidRPr="006202F0" w:rsidRDefault="00E16813" w:rsidP="009E1F3F">
      <w:pPr>
        <w:spacing w:after="0" w:line="360" w:lineRule="auto"/>
        <w:ind w:left="709" w:right="11" w:hanging="709"/>
        <w:jc w:val="left"/>
        <w:rPr>
          <w:lang w:val="el-GR"/>
        </w:rPr>
      </w:pPr>
      <w:r w:rsidRPr="006202F0">
        <w:rPr>
          <w:rFonts w:eastAsia="Arial Unicode MS"/>
          <w:lang w:val="el-GR"/>
        </w:rPr>
        <w:t xml:space="preserve"> </w:t>
      </w:r>
    </w:p>
    <w:p w14:paraId="17F9D660" w14:textId="34C9A53C" w:rsidR="00A30A38" w:rsidRPr="006202F0" w:rsidRDefault="00E16813" w:rsidP="009E1F3F">
      <w:pPr>
        <w:spacing w:after="0" w:line="360" w:lineRule="auto"/>
        <w:ind w:left="709" w:right="11" w:hanging="709"/>
        <w:jc w:val="left"/>
        <w:rPr>
          <w:lang w:val="el-GR"/>
        </w:rPr>
      </w:pPr>
      <w:bookmarkStart w:id="337" w:name="sentence_824"/>
      <w:r w:rsidRPr="006202F0">
        <w:rPr>
          <w:rFonts w:eastAsia="Arial Unicode MS"/>
          <w:lang w:val="el-GR"/>
        </w:rPr>
        <w:t xml:space="preserve">10.4 </w:t>
      </w:r>
      <w:r w:rsidRPr="006202F0">
        <w:rPr>
          <w:rFonts w:eastAsia="Arial Unicode MS"/>
          <w:lang w:val="el-GR"/>
        </w:rPr>
        <w:tab/>
        <w:t>Για τα τυπικά Προγράμματα Μεταπτυχιακών Διπλωμάτων 120 μονάδων, σε οριακές περιπτώσεις όπου 60 μονάδες ή περισσότερες (υποχρεωτικές ή προαιρετικές ενότητες) βαθμολογούνται με 70% ή παραπάνω, θα απονέμεται πτυχίο με διάκριση.</w:t>
      </w:r>
      <w:bookmarkEnd w:id="337"/>
      <w:r w:rsidR="006202F0">
        <w:rPr>
          <w:rFonts w:eastAsia="Arial Unicode MS"/>
          <w:lang w:val="el-GR"/>
        </w:rPr>
        <w:t xml:space="preserve"> </w:t>
      </w:r>
    </w:p>
    <w:p w14:paraId="66A1D732" w14:textId="77777777" w:rsidR="00A30A38" w:rsidRPr="006202F0" w:rsidRDefault="00E16813" w:rsidP="009E1F3F">
      <w:pPr>
        <w:spacing w:after="0" w:line="360" w:lineRule="auto"/>
        <w:ind w:left="709" w:right="11" w:hanging="709"/>
        <w:jc w:val="left"/>
        <w:rPr>
          <w:lang w:val="el-GR"/>
        </w:rPr>
      </w:pPr>
      <w:r w:rsidRPr="006202F0">
        <w:rPr>
          <w:rFonts w:eastAsia="Arial Unicode MS"/>
          <w:lang w:val="el-GR"/>
        </w:rPr>
        <w:t xml:space="preserve"> </w:t>
      </w:r>
    </w:p>
    <w:p w14:paraId="69C98D73" w14:textId="18FD0B1A" w:rsidR="00A30A38" w:rsidRPr="006202F0" w:rsidRDefault="00E16813" w:rsidP="009E1F3F">
      <w:pPr>
        <w:spacing w:after="0" w:line="360" w:lineRule="auto"/>
        <w:ind w:left="709" w:right="11" w:hanging="709"/>
        <w:jc w:val="left"/>
        <w:rPr>
          <w:lang w:val="el-GR"/>
        </w:rPr>
      </w:pPr>
      <w:r w:rsidRPr="006202F0">
        <w:rPr>
          <w:rFonts w:eastAsia="Arial Unicode MS"/>
          <w:lang w:val="el-GR"/>
        </w:rPr>
        <w:t xml:space="preserve"> </w:t>
      </w:r>
      <w:r w:rsidRPr="006202F0">
        <w:rPr>
          <w:rFonts w:eastAsia="Arial Unicode MS"/>
          <w:lang w:val="el-GR"/>
        </w:rPr>
        <w:tab/>
      </w:r>
      <w:bookmarkStart w:id="338" w:name="sentence_828"/>
      <w:r w:rsidRPr="006202F0">
        <w:rPr>
          <w:rFonts w:eastAsia="Arial Unicode MS"/>
          <w:lang w:val="el-GR"/>
        </w:rPr>
        <w:t>Για τα τυπικά Προγράμματα Μεταπτυχιακών Διπλωμάτων 120 μονάδων, σε οριακές περιπτώσεις όπου 60 μονάδες ή περισσότερες (υποχρεωτικές ή προαιρετικές ενότητες) στο επίπεδο SCQF 11 βαθμολογούνται με 60% ή παραπάνω, θα απονέμεται πτυχίο με έπαινο.</w:t>
      </w:r>
      <w:bookmarkEnd w:id="338"/>
      <w:r w:rsidR="006202F0">
        <w:rPr>
          <w:rFonts w:eastAsia="Arial Unicode MS"/>
          <w:lang w:val="el-GR"/>
        </w:rPr>
        <w:t xml:space="preserve"> </w:t>
      </w:r>
    </w:p>
    <w:p w14:paraId="74447161" w14:textId="77777777" w:rsidR="00A30A38" w:rsidRPr="006202F0" w:rsidRDefault="00E16813" w:rsidP="009E1F3F">
      <w:pPr>
        <w:spacing w:after="0" w:line="360" w:lineRule="auto"/>
        <w:ind w:left="709" w:right="11" w:hanging="709"/>
        <w:jc w:val="left"/>
        <w:rPr>
          <w:lang w:val="el-GR"/>
        </w:rPr>
      </w:pPr>
      <w:r w:rsidRPr="006202F0">
        <w:rPr>
          <w:rFonts w:eastAsia="Arial Unicode MS"/>
          <w:lang w:val="el-GR"/>
        </w:rPr>
        <w:t xml:space="preserve"> </w:t>
      </w:r>
    </w:p>
    <w:p w14:paraId="00BE9911" w14:textId="41DCE0C8" w:rsidR="00A30A38" w:rsidRPr="006202F0" w:rsidRDefault="00E16813" w:rsidP="004146BC">
      <w:pPr>
        <w:spacing w:after="0" w:line="360" w:lineRule="auto"/>
        <w:ind w:left="709" w:right="11" w:hanging="709"/>
        <w:jc w:val="left"/>
        <w:rPr>
          <w:lang w:val="el-GR"/>
        </w:rPr>
      </w:pPr>
      <w:bookmarkStart w:id="339" w:name="sentence_831"/>
      <w:r w:rsidRPr="006202F0">
        <w:rPr>
          <w:rFonts w:eastAsia="Arial Unicode MS"/>
          <w:lang w:val="el-GR"/>
        </w:rPr>
        <w:t xml:space="preserve">10.5 </w:t>
      </w:r>
      <w:r w:rsidRPr="006202F0">
        <w:rPr>
          <w:rFonts w:eastAsia="Arial Unicode MS"/>
          <w:lang w:val="el-GR"/>
        </w:rPr>
        <w:tab/>
        <w:t>Για μη τυπικά Mεταπτυχιακά Διπλώματα και Προγράμματα Master, δηλαδή Προγράμματα Μεταπτυχιακών Διπλωμάτων άνω των 120 μονάδων, ή Προγράμματα Master άνω των 180 μονάδων, σε οριακές περιπτώσεις όπου το 50% ή περισσότερο των συνολικών μονάδων στο επίπεδο SCQF 11 βαθμολογείται με 70% ή περισσότερο, θα απονέμεται πτυχίο με διάκριση.</w:t>
      </w:r>
      <w:bookmarkEnd w:id="339"/>
      <w:r w:rsidRPr="006202F0">
        <w:rPr>
          <w:rFonts w:eastAsia="Arial Unicode MS"/>
          <w:lang w:val="el-GR"/>
        </w:rPr>
        <w:t xml:space="preserve"> </w:t>
      </w:r>
      <w:bookmarkStart w:id="340" w:name="sentence_833"/>
      <w:r w:rsidRPr="006202F0">
        <w:rPr>
          <w:rFonts w:eastAsia="Arial Unicode MS"/>
          <w:lang w:val="el-GR"/>
        </w:rPr>
        <w:t>Κατ΄ εξαίρεση, μπορεί να οριστούν ειδικοί κανονισμοί για τέτοια Προγράμματα, που θα συμφωνηθούν στο σημείο επικύρωσης ή αναθεώρησης.</w:t>
      </w:r>
      <w:bookmarkEnd w:id="340"/>
      <w:r w:rsidRPr="006202F0">
        <w:rPr>
          <w:rFonts w:eastAsia="Arial Unicode MS"/>
          <w:lang w:val="el-GR"/>
        </w:rPr>
        <w:t xml:space="preserve"> </w:t>
      </w:r>
    </w:p>
    <w:p w14:paraId="2B02DA59" w14:textId="77777777" w:rsidR="00A30A38" w:rsidRPr="006202F0" w:rsidRDefault="00E16813" w:rsidP="009E1F3F">
      <w:pPr>
        <w:spacing w:after="0" w:line="360" w:lineRule="auto"/>
        <w:ind w:left="709" w:right="11" w:hanging="709"/>
        <w:jc w:val="left"/>
        <w:rPr>
          <w:lang w:val="el-GR"/>
        </w:rPr>
      </w:pPr>
      <w:r w:rsidRPr="006202F0">
        <w:rPr>
          <w:rFonts w:eastAsia="Arial Unicode MS"/>
          <w:lang w:val="el-GR"/>
        </w:rPr>
        <w:t xml:space="preserve"> </w:t>
      </w:r>
    </w:p>
    <w:p w14:paraId="277F5284" w14:textId="144D4DDD" w:rsidR="00A30A38" w:rsidRPr="006202F0" w:rsidRDefault="00E16813" w:rsidP="009E1F3F">
      <w:pPr>
        <w:spacing w:after="0" w:line="360" w:lineRule="auto"/>
        <w:ind w:left="709" w:right="11" w:hanging="709"/>
        <w:jc w:val="left"/>
        <w:rPr>
          <w:lang w:val="el-GR"/>
        </w:rPr>
      </w:pPr>
      <w:r w:rsidRPr="006202F0">
        <w:rPr>
          <w:rFonts w:eastAsia="Arial Unicode MS"/>
          <w:lang w:val="el-GR"/>
        </w:rPr>
        <w:t xml:space="preserve"> </w:t>
      </w:r>
      <w:r w:rsidRPr="006202F0">
        <w:rPr>
          <w:rFonts w:eastAsia="Arial Unicode MS"/>
          <w:lang w:val="el-GR"/>
        </w:rPr>
        <w:tab/>
      </w:r>
      <w:bookmarkStart w:id="341" w:name="sentence_837"/>
      <w:r w:rsidRPr="006202F0">
        <w:rPr>
          <w:rFonts w:eastAsia="Arial Unicode MS"/>
          <w:lang w:val="el-GR"/>
        </w:rPr>
        <w:t xml:space="preserve">Για μη τυπικά Μεταπτυχιακά Διπλώματα και Προγράμματα Master, δηλαδή Προγράμματα Μεταπτυχιακών Διπλωμάτων άνω των 120 μονάδων, ή Προγράμματα Master άνω των 180 μονάδων, σε οριακές περιπτώσεις όπου το </w:t>
      </w:r>
      <w:r w:rsidRPr="006202F0">
        <w:rPr>
          <w:rFonts w:eastAsia="Arial Unicode MS"/>
          <w:lang w:val="el-GR"/>
        </w:rPr>
        <w:lastRenderedPageBreak/>
        <w:t>50% ή περισσότερο των συνολικών μονάδων στο επίπεδο SCQF 11 βαθμολογείται με 70% ή περισσότερο, θα απονέμεται πτυχίο με διάκριση.</w:t>
      </w:r>
      <w:bookmarkEnd w:id="341"/>
      <w:r w:rsidRPr="006202F0">
        <w:rPr>
          <w:rFonts w:eastAsia="Arial Unicode MS"/>
          <w:lang w:val="el-GR"/>
        </w:rPr>
        <w:t xml:space="preserve"> </w:t>
      </w:r>
      <w:bookmarkStart w:id="342" w:name="sentence_839"/>
      <w:r w:rsidRPr="006202F0">
        <w:rPr>
          <w:rFonts w:eastAsia="Arial Unicode MS"/>
          <w:lang w:val="el-GR"/>
        </w:rPr>
        <w:t>Κατ΄ εξαίρεση, μπορεί να οριστούν ειδικοί κανονισμοί για τέτοια Προγράμματα, που θα συμφωνηθούν στο σημείο επικύρωσης ή αναθεώρησης.</w:t>
      </w:r>
      <w:bookmarkEnd w:id="342"/>
      <w:r w:rsidRPr="006202F0">
        <w:rPr>
          <w:rFonts w:eastAsia="Arial Unicode MS"/>
          <w:lang w:val="el-GR"/>
        </w:rPr>
        <w:t xml:space="preserve"> </w:t>
      </w:r>
    </w:p>
    <w:p w14:paraId="5A8D4A2F" w14:textId="77777777" w:rsidR="00A30A38" w:rsidRPr="006202F0" w:rsidRDefault="00E16813" w:rsidP="009E1F3F">
      <w:pPr>
        <w:spacing w:after="0" w:line="360" w:lineRule="auto"/>
        <w:ind w:left="709" w:right="11" w:hanging="709"/>
        <w:jc w:val="left"/>
        <w:rPr>
          <w:lang w:val="el-GR"/>
        </w:rPr>
      </w:pPr>
      <w:r w:rsidRPr="006202F0">
        <w:rPr>
          <w:rFonts w:eastAsia="Arial Unicode MS"/>
          <w:lang w:val="el-GR"/>
        </w:rPr>
        <w:t xml:space="preserve"> </w:t>
      </w:r>
    </w:p>
    <w:p w14:paraId="7963E66B" w14:textId="0BF5C603" w:rsidR="00A30A38" w:rsidRPr="006202F0" w:rsidRDefault="00E16813" w:rsidP="009E1F3F">
      <w:pPr>
        <w:spacing w:after="0" w:line="360" w:lineRule="auto"/>
        <w:ind w:left="709" w:right="11" w:hanging="709"/>
        <w:jc w:val="left"/>
        <w:rPr>
          <w:lang w:val="el-GR"/>
        </w:rPr>
      </w:pPr>
      <w:bookmarkStart w:id="343" w:name="sentence_842"/>
      <w:r w:rsidRPr="006202F0">
        <w:rPr>
          <w:rFonts w:eastAsia="Arial Unicode MS"/>
          <w:lang w:val="el-GR"/>
        </w:rPr>
        <w:t xml:space="preserve">10.6 </w:t>
      </w:r>
      <w:r w:rsidRPr="006202F0">
        <w:rPr>
          <w:rFonts w:eastAsia="Arial Unicode MS"/>
          <w:lang w:val="el-GR"/>
        </w:rPr>
        <w:tab/>
        <w:t>Δεν αρμόζει η χρήση πρόσθετων προφορικών εξετάσεων με τη συμμετοχή Εξωτερικού Εξεταστή για την εξέταση οριακών περιπτώσεων.</w:t>
      </w:r>
      <w:bookmarkEnd w:id="343"/>
      <w:r w:rsidR="006202F0">
        <w:rPr>
          <w:rFonts w:eastAsia="Arial Unicode MS"/>
          <w:lang w:val="el-GR"/>
        </w:rPr>
        <w:t xml:space="preserve"> </w:t>
      </w:r>
    </w:p>
    <w:p w14:paraId="088B8A44" w14:textId="77777777" w:rsidR="00A30A38" w:rsidRPr="006202F0" w:rsidRDefault="00E16813" w:rsidP="009E1F3F">
      <w:pPr>
        <w:spacing w:after="0" w:line="360" w:lineRule="auto"/>
        <w:ind w:left="709" w:right="11" w:hanging="709"/>
        <w:jc w:val="left"/>
        <w:rPr>
          <w:lang w:val="el-GR"/>
        </w:rPr>
      </w:pPr>
      <w:r w:rsidRPr="006202F0">
        <w:rPr>
          <w:rFonts w:eastAsia="Arial Unicode MS"/>
          <w:lang w:val="el-GR"/>
        </w:rPr>
        <w:t xml:space="preserve"> </w:t>
      </w:r>
    </w:p>
    <w:p w14:paraId="6C43FBB0" w14:textId="77777777" w:rsidR="00A30A38" w:rsidRPr="006202F0" w:rsidRDefault="00E16813" w:rsidP="009E1F3F">
      <w:pPr>
        <w:spacing w:after="0" w:line="360" w:lineRule="auto"/>
        <w:ind w:left="709" w:right="11" w:hanging="709"/>
        <w:jc w:val="left"/>
        <w:rPr>
          <w:b/>
          <w:lang w:val="el-GR"/>
        </w:rPr>
      </w:pPr>
      <w:bookmarkStart w:id="344" w:name="sentence_845"/>
      <w:r w:rsidRPr="006202F0">
        <w:rPr>
          <w:rFonts w:eastAsia="Arial Unicode MS"/>
          <w:b/>
          <w:lang w:val="el-GR"/>
        </w:rPr>
        <w:t xml:space="preserve">11.0 </w:t>
      </w:r>
      <w:r w:rsidRPr="006202F0">
        <w:rPr>
          <w:rFonts w:eastAsia="Arial Unicode MS"/>
          <w:b/>
          <w:lang w:val="el-GR"/>
        </w:rPr>
        <w:tab/>
        <w:t>Απόφαση σχετικά με την απόκτηση πτυχίου σε περίπτωση έλλειψης πλήρων στοιχείων αξιολόγησης</w:t>
      </w:r>
      <w:bookmarkEnd w:id="344"/>
      <w:r w:rsidRPr="006202F0">
        <w:rPr>
          <w:rFonts w:eastAsia="Arial Unicode MS"/>
          <w:b/>
          <w:lang w:val="el-GR"/>
        </w:rPr>
        <w:t xml:space="preserve"> </w:t>
      </w:r>
    </w:p>
    <w:p w14:paraId="071B767E" w14:textId="77777777" w:rsidR="00A30A38" w:rsidRPr="006202F0" w:rsidRDefault="00E16813" w:rsidP="009E1F3F">
      <w:pPr>
        <w:spacing w:after="0" w:line="360" w:lineRule="auto"/>
        <w:ind w:left="709" w:right="11" w:hanging="709"/>
        <w:jc w:val="left"/>
        <w:rPr>
          <w:lang w:val="el-GR"/>
        </w:rPr>
      </w:pPr>
      <w:r w:rsidRPr="006202F0">
        <w:rPr>
          <w:rFonts w:eastAsia="Arial Unicode MS"/>
          <w:lang w:val="el-GR"/>
        </w:rPr>
        <w:t xml:space="preserve"> </w:t>
      </w:r>
    </w:p>
    <w:p w14:paraId="439D7473" w14:textId="75A23A1A" w:rsidR="00A30A38" w:rsidRPr="006202F0" w:rsidRDefault="00E16813" w:rsidP="009E1F3F">
      <w:pPr>
        <w:spacing w:after="0" w:line="360" w:lineRule="auto"/>
        <w:ind w:left="709" w:right="11" w:hanging="709"/>
        <w:jc w:val="left"/>
        <w:rPr>
          <w:lang w:val="el-GR"/>
        </w:rPr>
      </w:pPr>
      <w:bookmarkStart w:id="345" w:name="sentence_848"/>
      <w:r w:rsidRPr="006202F0">
        <w:rPr>
          <w:rFonts w:eastAsia="Arial Unicode MS"/>
          <w:lang w:val="el-GR"/>
        </w:rPr>
        <w:t xml:space="preserve">11.1 </w:t>
      </w:r>
      <w:r w:rsidRPr="006202F0">
        <w:rPr>
          <w:rFonts w:eastAsia="Arial Unicode MS"/>
          <w:lang w:val="el-GR"/>
        </w:rPr>
        <w:tab/>
        <w:t>Τα Συμβούλια Εξεταστών έχουν τη διακριτική ευχέρεια να απονείμουν πτυχίο χωρίς να έχουν λάβει πλήρη στοιχεία αξιολόγησης, εφόσον διαπιστωθεί κατά ικανοποιητικό τρόπο από το Συμβούλιο Εξεταστών ότι:</w:t>
      </w:r>
      <w:bookmarkEnd w:id="345"/>
      <w:r w:rsidR="006202F0">
        <w:rPr>
          <w:rFonts w:eastAsia="Arial Unicode MS"/>
          <w:lang w:val="el-GR"/>
        </w:rPr>
        <w:t xml:space="preserve"> </w:t>
      </w:r>
    </w:p>
    <w:p w14:paraId="0A892DDB" w14:textId="77777777" w:rsidR="00A30A38" w:rsidRPr="006202F0" w:rsidRDefault="00E16813" w:rsidP="009E1F3F">
      <w:pPr>
        <w:spacing w:after="0" w:line="360" w:lineRule="auto"/>
        <w:ind w:left="709" w:right="11" w:hanging="709"/>
        <w:jc w:val="left"/>
        <w:rPr>
          <w:lang w:val="el-GR"/>
        </w:rPr>
      </w:pPr>
      <w:r w:rsidRPr="006202F0">
        <w:rPr>
          <w:rFonts w:eastAsia="Arial Unicode MS"/>
          <w:lang w:val="el-GR"/>
        </w:rPr>
        <w:t xml:space="preserve"> </w:t>
      </w:r>
    </w:p>
    <w:p w14:paraId="4BB0E860" w14:textId="56AF8D20" w:rsidR="00A30A38" w:rsidRPr="006202F0" w:rsidRDefault="00E16813" w:rsidP="003E4D88">
      <w:pPr>
        <w:pStyle w:val="ListParagraph"/>
        <w:numPr>
          <w:ilvl w:val="0"/>
          <w:numId w:val="8"/>
        </w:numPr>
        <w:spacing w:after="0" w:line="360" w:lineRule="auto"/>
        <w:ind w:right="11"/>
        <w:jc w:val="left"/>
        <w:rPr>
          <w:lang w:val="el-GR"/>
        </w:rPr>
      </w:pPr>
      <w:bookmarkStart w:id="346" w:name="sentence_851"/>
      <w:r w:rsidRPr="006202F0">
        <w:rPr>
          <w:rFonts w:eastAsia="Arial Unicode MS"/>
          <w:lang w:val="el-GR"/>
        </w:rPr>
        <w:t>η απουσία οφείλεται σε έγκυρη τεκμηριωμένη αιτία, η οποία θα περιλαμβάνει, ενδεικτικά, ασθένεια του</w:t>
      </w:r>
      <w:r w:rsidR="006202F0">
        <w:rPr>
          <w:rFonts w:eastAsia="Arial Unicode MS"/>
          <w:lang w:val="el-GR"/>
        </w:rPr>
        <w:t xml:space="preserve"> </w:t>
      </w:r>
      <w:r w:rsidRPr="006202F0">
        <w:rPr>
          <w:rFonts w:eastAsia="Arial Unicode MS"/>
          <w:lang w:val="el-GR"/>
        </w:rPr>
        <w:t>φοιτητή.</w:t>
      </w:r>
      <w:bookmarkEnd w:id="346"/>
      <w:r w:rsidRPr="006202F0">
        <w:rPr>
          <w:rFonts w:eastAsia="Arial Unicode MS"/>
          <w:lang w:val="el-GR"/>
        </w:rPr>
        <w:t xml:space="preserve"> </w:t>
      </w:r>
    </w:p>
    <w:p w14:paraId="5CCF7F18" w14:textId="11F6F80C" w:rsidR="00A30A38" w:rsidRPr="006202F0" w:rsidRDefault="00E16813" w:rsidP="003E4D88">
      <w:pPr>
        <w:pStyle w:val="ListParagraph"/>
        <w:numPr>
          <w:ilvl w:val="0"/>
          <w:numId w:val="8"/>
        </w:numPr>
        <w:spacing w:after="0" w:line="360" w:lineRule="auto"/>
        <w:ind w:right="11"/>
        <w:jc w:val="left"/>
        <w:rPr>
          <w:lang w:val="el-GR"/>
        </w:rPr>
      </w:pPr>
      <w:bookmarkStart w:id="347" w:name="sentence_853"/>
      <w:r w:rsidRPr="006202F0">
        <w:rPr>
          <w:rFonts w:eastAsia="Arial Unicode MS"/>
          <w:lang w:val="el-GR"/>
        </w:rPr>
        <w:t>υπάρχουν επαρκή στοιχεία για την επιτυχία του φοιτητή στο εξεταζόμενο επίπεδο, τα οποία ισοδυναμούν με τα 2/3 των αξιολογήσιμων εργασιών σε αυτό το επίπεδο, ή θα αποκτηθούν στοιχεία στη συνέχεια.</w:t>
      </w:r>
      <w:bookmarkEnd w:id="347"/>
      <w:r w:rsidRPr="006202F0">
        <w:rPr>
          <w:rFonts w:eastAsia="Arial Unicode MS"/>
          <w:lang w:val="el-GR"/>
        </w:rPr>
        <w:t xml:space="preserve"> </w:t>
      </w:r>
    </w:p>
    <w:p w14:paraId="1F4B9BDB" w14:textId="77777777" w:rsidR="00A30A38" w:rsidRPr="006202F0" w:rsidRDefault="00E16813" w:rsidP="009E1F3F">
      <w:pPr>
        <w:spacing w:after="0" w:line="360" w:lineRule="auto"/>
        <w:ind w:left="709" w:right="11" w:hanging="709"/>
        <w:jc w:val="left"/>
        <w:rPr>
          <w:lang w:val="el-GR"/>
        </w:rPr>
      </w:pPr>
      <w:r w:rsidRPr="006202F0">
        <w:rPr>
          <w:rFonts w:eastAsia="Arial Unicode MS"/>
          <w:lang w:val="el-GR"/>
        </w:rPr>
        <w:t xml:space="preserve"> </w:t>
      </w:r>
    </w:p>
    <w:p w14:paraId="32A6D5C2" w14:textId="77777777" w:rsidR="00A30A38" w:rsidRPr="006202F0" w:rsidRDefault="00E16813" w:rsidP="00F37FBD">
      <w:pPr>
        <w:spacing w:after="0" w:line="360" w:lineRule="auto"/>
        <w:ind w:left="709" w:right="11" w:firstLine="0"/>
        <w:jc w:val="left"/>
        <w:rPr>
          <w:lang w:val="el-GR"/>
        </w:rPr>
      </w:pPr>
      <w:bookmarkStart w:id="348" w:name="sentence_856"/>
      <w:r w:rsidRPr="006202F0">
        <w:rPr>
          <w:rFonts w:eastAsia="Arial Unicode MS"/>
          <w:lang w:val="el-GR"/>
        </w:rPr>
        <w:t>Όπου τα Συμβούλια Εξεταστών χρησιμοποιούν τη διακριτική τους ευχέρεια για την απονομή πτυχίου ελλείψει πλήρων στοιχείων αξιολόγησης, η αιτιολόγηση αυτής της ενέργειας πρέπει να περιλαμβάνεται στα πρακτικά της συνεδρίασης.</w:t>
      </w:r>
      <w:bookmarkEnd w:id="348"/>
      <w:r w:rsidRPr="006202F0">
        <w:rPr>
          <w:rFonts w:eastAsia="Arial Unicode MS"/>
          <w:lang w:val="el-GR"/>
        </w:rPr>
        <w:t xml:space="preserve"> </w:t>
      </w:r>
    </w:p>
    <w:p w14:paraId="45634BF8" w14:textId="77777777" w:rsidR="00A30A38" w:rsidRPr="006202F0" w:rsidRDefault="00E16813" w:rsidP="009E1F3F">
      <w:pPr>
        <w:spacing w:after="0" w:line="360" w:lineRule="auto"/>
        <w:ind w:left="709" w:right="11" w:hanging="709"/>
        <w:jc w:val="left"/>
        <w:rPr>
          <w:lang w:val="el-GR"/>
        </w:rPr>
      </w:pPr>
      <w:r w:rsidRPr="006202F0">
        <w:rPr>
          <w:rFonts w:eastAsia="Arial Unicode MS"/>
          <w:lang w:val="el-GR"/>
        </w:rPr>
        <w:t xml:space="preserve"> </w:t>
      </w:r>
    </w:p>
    <w:p w14:paraId="0D66306E" w14:textId="664E7888" w:rsidR="00A30A38" w:rsidRPr="006202F0" w:rsidRDefault="00E16813" w:rsidP="00F37FBD">
      <w:pPr>
        <w:spacing w:after="0" w:line="360" w:lineRule="auto"/>
        <w:ind w:left="709" w:right="11" w:firstLine="0"/>
        <w:jc w:val="left"/>
        <w:rPr>
          <w:lang w:val="el-GR"/>
        </w:rPr>
      </w:pPr>
      <w:bookmarkStart w:id="349" w:name="sentence_859"/>
      <w:r w:rsidRPr="006202F0">
        <w:rPr>
          <w:rFonts w:eastAsia="Arial Unicode MS"/>
          <w:lang w:val="el-GR"/>
        </w:rPr>
        <w:t>Μπορεί να προταθεί απονομή πτυχίων με ή χωρίς Honours ή διάκριση κατά περίπτωση.</w:t>
      </w:r>
      <w:bookmarkEnd w:id="349"/>
      <w:r w:rsidR="006202F0">
        <w:rPr>
          <w:rFonts w:eastAsia="Arial Unicode MS"/>
          <w:lang w:val="el-GR"/>
        </w:rPr>
        <w:t xml:space="preserve"> </w:t>
      </w:r>
      <w:bookmarkStart w:id="350" w:name="sentence_861"/>
      <w:r w:rsidRPr="006202F0">
        <w:rPr>
          <w:rFonts w:eastAsia="Arial Unicode MS"/>
          <w:lang w:val="el-GR"/>
        </w:rPr>
        <w:t>Προκειμένου το</w:t>
      </w:r>
      <w:r w:rsidR="006202F0">
        <w:rPr>
          <w:rFonts w:eastAsia="Arial Unicode MS"/>
          <w:lang w:val="el-GR"/>
        </w:rPr>
        <w:t xml:space="preserve"> </w:t>
      </w:r>
      <w:r w:rsidRPr="006202F0">
        <w:rPr>
          <w:rFonts w:eastAsia="Arial Unicode MS"/>
          <w:lang w:val="el-GR"/>
        </w:rPr>
        <w:t>Συμβούλιο των Εξεταστών να λάβει μια τέτοια απόφαση, μπορεί να αξιολογήσει τον υποψήφιο με κάθε πρόσφορο και εύλογο μέσο.</w:t>
      </w:r>
      <w:bookmarkEnd w:id="350"/>
      <w:r w:rsidRPr="006202F0">
        <w:rPr>
          <w:rFonts w:eastAsia="Arial Unicode MS"/>
          <w:lang w:val="el-GR"/>
        </w:rPr>
        <w:t xml:space="preserve"> </w:t>
      </w:r>
      <w:bookmarkStart w:id="351" w:name="sentence_863"/>
      <w:r w:rsidRPr="006202F0">
        <w:rPr>
          <w:rFonts w:eastAsia="Arial Unicode MS"/>
          <w:lang w:val="el-GR"/>
        </w:rPr>
        <w:t>Οποιαδήποτε τέτοια αξιολόγηση θα θεωρηθεί ως πρώτη αξιολόγηση για τους σκοπούς αυτών των κανονισμών.</w:t>
      </w:r>
      <w:bookmarkEnd w:id="351"/>
      <w:r w:rsidRPr="006202F0">
        <w:rPr>
          <w:rFonts w:eastAsia="Arial Unicode MS"/>
          <w:lang w:val="el-GR"/>
        </w:rPr>
        <w:t xml:space="preserve"> </w:t>
      </w:r>
    </w:p>
    <w:p w14:paraId="245C9C71" w14:textId="77777777" w:rsidR="00A30A38" w:rsidRPr="006202F0" w:rsidRDefault="00E16813" w:rsidP="009E1F3F">
      <w:pPr>
        <w:spacing w:after="0" w:line="360" w:lineRule="auto"/>
        <w:ind w:left="709" w:right="11" w:hanging="709"/>
        <w:jc w:val="left"/>
        <w:rPr>
          <w:lang w:val="el-GR"/>
        </w:rPr>
      </w:pPr>
      <w:r w:rsidRPr="006202F0">
        <w:rPr>
          <w:rFonts w:eastAsia="Arial Unicode MS"/>
          <w:lang w:val="el-GR"/>
        </w:rPr>
        <w:t xml:space="preserve"> </w:t>
      </w:r>
    </w:p>
    <w:p w14:paraId="0FEA6289" w14:textId="77777777" w:rsidR="00A30A38" w:rsidRPr="006202F0" w:rsidRDefault="00E16813" w:rsidP="00F37FBD">
      <w:pPr>
        <w:spacing w:after="0" w:line="360" w:lineRule="auto"/>
        <w:ind w:left="709" w:right="11" w:firstLine="0"/>
        <w:jc w:val="left"/>
        <w:rPr>
          <w:lang w:val="el-GR"/>
        </w:rPr>
      </w:pPr>
      <w:bookmarkStart w:id="352" w:name="sentence_866"/>
      <w:r w:rsidRPr="006202F0">
        <w:rPr>
          <w:rFonts w:eastAsia="Arial Unicode MS"/>
          <w:lang w:val="el-GR"/>
        </w:rPr>
        <w:t>Το Συμβούλιο των Εξεταστών έχει καθήκον να λαμβάνει όσο το δυνατόν περισσότερες πληροφορίες σχετικά με την ικανότητα και τις επιδόσεις του υποψηφίου πριν αποφασίσει.</w:t>
      </w:r>
      <w:bookmarkEnd w:id="352"/>
      <w:r w:rsidRPr="006202F0">
        <w:rPr>
          <w:rFonts w:eastAsia="Arial Unicode MS"/>
          <w:lang w:val="el-GR"/>
        </w:rPr>
        <w:t xml:space="preserve"> </w:t>
      </w:r>
    </w:p>
    <w:p w14:paraId="2DD2E030" w14:textId="77777777" w:rsidR="00A30A38" w:rsidRPr="006202F0" w:rsidRDefault="00E16813" w:rsidP="009E1F3F">
      <w:pPr>
        <w:spacing w:after="0" w:line="360" w:lineRule="auto"/>
        <w:ind w:left="709" w:right="11" w:hanging="709"/>
        <w:jc w:val="left"/>
        <w:rPr>
          <w:lang w:val="el-GR"/>
        </w:rPr>
      </w:pPr>
      <w:r w:rsidRPr="006202F0">
        <w:rPr>
          <w:rFonts w:eastAsia="Arial Unicode MS"/>
          <w:lang w:val="el-GR"/>
        </w:rPr>
        <w:t xml:space="preserve"> </w:t>
      </w:r>
    </w:p>
    <w:p w14:paraId="0DEF50AE" w14:textId="482427DB" w:rsidR="00A30A38" w:rsidRPr="006202F0" w:rsidRDefault="00E16813" w:rsidP="00F37FBD">
      <w:pPr>
        <w:spacing w:after="0" w:line="360" w:lineRule="auto"/>
        <w:ind w:left="709" w:right="11" w:firstLine="0"/>
        <w:jc w:val="left"/>
        <w:rPr>
          <w:lang w:val="el-GR"/>
        </w:rPr>
      </w:pPr>
      <w:bookmarkStart w:id="353" w:name="sentence_869"/>
      <w:r w:rsidRPr="006202F0">
        <w:rPr>
          <w:rFonts w:eastAsia="Arial Unicode MS"/>
          <w:lang w:val="el-GR"/>
        </w:rPr>
        <w:lastRenderedPageBreak/>
        <w:t>Οι αποφάσεις που λαμβάνονται ελλείψει πλήρους πληροφόρησης πρέπει να αποσκοπούν στη διασφάλιση της συνέπειας των προτύπων και των ίσων ευκαιριών για τον υπό εξέταση φοιτητή σε σύγκριση με τους ομοτίμους του/της.</w:t>
      </w:r>
      <w:bookmarkEnd w:id="353"/>
      <w:r w:rsidRPr="006202F0">
        <w:rPr>
          <w:rFonts w:eastAsia="Arial Unicode MS"/>
          <w:lang w:val="el-GR"/>
        </w:rPr>
        <w:t xml:space="preserve"> </w:t>
      </w:r>
      <w:bookmarkStart w:id="354" w:name="sentence_871"/>
      <w:r w:rsidRPr="006202F0">
        <w:rPr>
          <w:rFonts w:eastAsia="Arial Unicode MS"/>
          <w:lang w:val="el-GR"/>
        </w:rPr>
        <w:t>Ο φοιτητής δεν πρέπει να βρίσκεται σε κατάσταση αθέμιτου πλεονεκτήματος έναντι άλλων υποψηφίων για την απόκτηση πτυχίου.</w:t>
      </w:r>
      <w:bookmarkEnd w:id="354"/>
      <w:r w:rsidRPr="006202F0">
        <w:rPr>
          <w:rFonts w:eastAsia="Arial Unicode MS"/>
          <w:lang w:val="el-GR"/>
        </w:rPr>
        <w:t xml:space="preserve"> </w:t>
      </w:r>
    </w:p>
    <w:p w14:paraId="3239AEC5" w14:textId="3D3B773A" w:rsidR="00483343" w:rsidRPr="006202F0" w:rsidRDefault="00E16813" w:rsidP="009E1F3F">
      <w:pPr>
        <w:spacing w:after="0" w:line="360" w:lineRule="auto"/>
        <w:ind w:left="709" w:right="11" w:hanging="709"/>
        <w:jc w:val="left"/>
        <w:rPr>
          <w:lang w:val="el-GR"/>
        </w:rPr>
      </w:pPr>
      <w:r w:rsidRPr="006202F0">
        <w:rPr>
          <w:rFonts w:eastAsia="Arial Unicode MS"/>
          <w:lang w:val="el-GR"/>
        </w:rPr>
        <w:t xml:space="preserve"> </w:t>
      </w:r>
    </w:p>
    <w:p w14:paraId="0A575B70" w14:textId="77777777" w:rsidR="00A30A38" w:rsidRPr="006202F0" w:rsidRDefault="00E16813" w:rsidP="009E1F3F">
      <w:pPr>
        <w:spacing w:after="0" w:line="360" w:lineRule="auto"/>
        <w:ind w:left="709" w:right="11" w:hanging="709"/>
        <w:jc w:val="left"/>
        <w:rPr>
          <w:b/>
          <w:lang w:val="el-GR"/>
        </w:rPr>
      </w:pPr>
      <w:bookmarkStart w:id="355" w:name="sentence_874"/>
      <w:r w:rsidRPr="006202F0">
        <w:rPr>
          <w:rFonts w:eastAsia="Arial Unicode MS"/>
          <w:b/>
          <w:lang w:val="el-GR"/>
        </w:rPr>
        <w:t xml:space="preserve">12.0 </w:t>
      </w:r>
      <w:r w:rsidRPr="006202F0">
        <w:rPr>
          <w:rFonts w:eastAsia="Arial Unicode MS"/>
          <w:b/>
          <w:lang w:val="el-GR"/>
        </w:rPr>
        <w:tab/>
        <w:t>Αποχώρηση από μία ενότητα και μεταφορά μεταξύ των ενοτήτων</w:t>
      </w:r>
      <w:bookmarkEnd w:id="355"/>
    </w:p>
    <w:p w14:paraId="545B9401" w14:textId="77777777" w:rsidR="00A30A38" w:rsidRPr="006202F0" w:rsidRDefault="00E16813" w:rsidP="009E1F3F">
      <w:pPr>
        <w:spacing w:after="0" w:line="360" w:lineRule="auto"/>
        <w:ind w:left="709" w:right="11" w:hanging="709"/>
        <w:jc w:val="left"/>
        <w:rPr>
          <w:lang w:val="el-GR"/>
        </w:rPr>
      </w:pPr>
      <w:r w:rsidRPr="006202F0">
        <w:rPr>
          <w:rFonts w:eastAsia="Arial Unicode MS"/>
          <w:lang w:val="el-GR"/>
        </w:rPr>
        <w:t xml:space="preserve"> </w:t>
      </w:r>
    </w:p>
    <w:p w14:paraId="5849CCAB" w14:textId="581504CA" w:rsidR="00A30A38" w:rsidRPr="006202F0" w:rsidRDefault="00E16813" w:rsidP="009E1F3F">
      <w:pPr>
        <w:spacing w:after="0" w:line="360" w:lineRule="auto"/>
        <w:ind w:left="709" w:right="11" w:hanging="709"/>
        <w:jc w:val="left"/>
        <w:rPr>
          <w:lang w:val="el-GR"/>
        </w:rPr>
      </w:pPr>
      <w:bookmarkStart w:id="356" w:name="sentence_876"/>
      <w:r w:rsidRPr="006202F0">
        <w:rPr>
          <w:rFonts w:eastAsia="Arial Unicode MS"/>
          <w:lang w:val="el-GR"/>
        </w:rPr>
        <w:t xml:space="preserve">12.1 </w:t>
      </w:r>
      <w:r w:rsidRPr="006202F0">
        <w:rPr>
          <w:rFonts w:eastAsia="Arial Unicode MS"/>
          <w:lang w:val="el-GR"/>
        </w:rPr>
        <w:tab/>
        <w:t xml:space="preserve"> Ένας φοιτητής που αποχωρεί από μία ενότητα στο σημείο στο οποίο έχει παραδοθεί το 25% της διδαχθείσας διάρκειας της ενότητας μπορεί να παράσχει στον Συντονιστή της Ενότητας γραπτή εξήγηση των λόγων αποχώρησης.</w:t>
      </w:r>
      <w:bookmarkEnd w:id="356"/>
      <w:r w:rsidR="006202F0">
        <w:rPr>
          <w:rFonts w:eastAsia="Arial Unicode MS"/>
          <w:lang w:val="el-GR"/>
        </w:rPr>
        <w:t xml:space="preserve"> </w:t>
      </w:r>
      <w:bookmarkStart w:id="357" w:name="sentence_878"/>
      <w:r w:rsidRPr="006202F0">
        <w:rPr>
          <w:rFonts w:eastAsia="Arial Unicode MS"/>
          <w:lang w:val="el-GR"/>
        </w:rPr>
        <w:t>Αν ο Συντονιστής της Ενότητας τους αποδεχτεί ως έγκυρους λόγους, ο φοιτητής δεν θα υποστεί καμία ακαδημαϊκή ποινή, δηλαδή η αποχώρηση δεν θα θεωρηθεί αποτυχία.</w:t>
      </w:r>
      <w:bookmarkEnd w:id="357"/>
      <w:r w:rsidR="006202F0">
        <w:rPr>
          <w:rFonts w:eastAsia="Arial Unicode MS"/>
          <w:lang w:val="el-GR"/>
        </w:rPr>
        <w:t xml:space="preserve"> </w:t>
      </w:r>
      <w:bookmarkStart w:id="358" w:name="sentence_880"/>
      <w:r w:rsidRPr="006202F0">
        <w:rPr>
          <w:rFonts w:eastAsia="Arial Unicode MS"/>
          <w:lang w:val="el-GR"/>
        </w:rPr>
        <w:t>Ο φοιτητής θα λάβει αναλυτική βαθμολογία πο</w:t>
      </w:r>
      <w:r w:rsidR="004F4C5B" w:rsidRPr="006202F0">
        <w:rPr>
          <w:rFonts w:eastAsia="Arial Unicode MS"/>
          <w:lang w:val="el-GR"/>
        </w:rPr>
        <w:t>υ θα δείχνει ότι έχει αποσυρθεί</w:t>
      </w:r>
      <w:r w:rsidRPr="006202F0">
        <w:rPr>
          <w:rFonts w:eastAsia="Arial Unicode MS"/>
          <w:lang w:val="el-GR"/>
        </w:rPr>
        <w:t xml:space="preserve"> και δεν θα λάβει πίστωση.</w:t>
      </w:r>
      <w:bookmarkEnd w:id="358"/>
      <w:r w:rsidRPr="006202F0">
        <w:rPr>
          <w:rFonts w:eastAsia="Arial Unicode MS"/>
          <w:lang w:val="el-GR"/>
        </w:rPr>
        <w:t xml:space="preserve"> </w:t>
      </w:r>
    </w:p>
    <w:p w14:paraId="223DA1F3" w14:textId="77777777" w:rsidR="00A30A38" w:rsidRPr="006202F0" w:rsidRDefault="00E16813" w:rsidP="009E1F3F">
      <w:pPr>
        <w:spacing w:after="0" w:line="360" w:lineRule="auto"/>
        <w:ind w:left="709" w:right="11" w:hanging="709"/>
        <w:jc w:val="left"/>
        <w:rPr>
          <w:lang w:val="el-GR"/>
        </w:rPr>
      </w:pPr>
      <w:r w:rsidRPr="006202F0">
        <w:rPr>
          <w:rFonts w:eastAsia="Arial Unicode MS"/>
          <w:lang w:val="el-GR"/>
        </w:rPr>
        <w:t xml:space="preserve"> </w:t>
      </w:r>
    </w:p>
    <w:p w14:paraId="317ABB59" w14:textId="07B6ECDC" w:rsidR="0068717D" w:rsidRPr="006202F0" w:rsidRDefault="00E16813" w:rsidP="009E1F3F">
      <w:pPr>
        <w:spacing w:after="0" w:line="360" w:lineRule="auto"/>
        <w:ind w:left="709" w:right="11" w:hanging="709"/>
        <w:jc w:val="left"/>
        <w:rPr>
          <w:lang w:val="el-GR"/>
        </w:rPr>
      </w:pPr>
      <w:bookmarkStart w:id="359" w:name="sentence_883"/>
      <w:r w:rsidRPr="006202F0">
        <w:rPr>
          <w:rFonts w:eastAsia="Arial Unicode MS"/>
          <w:lang w:val="el-GR"/>
        </w:rPr>
        <w:t xml:space="preserve">12.2 </w:t>
      </w:r>
      <w:r w:rsidRPr="006202F0">
        <w:rPr>
          <w:rFonts w:eastAsia="Arial Unicode MS"/>
          <w:lang w:val="el-GR"/>
        </w:rPr>
        <w:tab/>
        <w:t>Όταν ένας φοιτητής αποχωρεί από μία ενότητα μετά το 25% της διδαχθείσας διάρκειας αυτό καταγράφεται ως αποτυχία.</w:t>
      </w:r>
      <w:bookmarkEnd w:id="359"/>
      <w:r w:rsidRPr="006202F0">
        <w:rPr>
          <w:rFonts w:eastAsia="Arial Unicode MS"/>
          <w:lang w:val="el-GR"/>
        </w:rPr>
        <w:t xml:space="preserve"> </w:t>
      </w:r>
    </w:p>
    <w:p w14:paraId="4C721787" w14:textId="77777777" w:rsidR="0068717D" w:rsidRPr="006202F0" w:rsidRDefault="0068717D" w:rsidP="009E1F3F">
      <w:pPr>
        <w:spacing w:after="0" w:line="360" w:lineRule="auto"/>
        <w:ind w:left="709" w:right="11" w:hanging="709"/>
        <w:jc w:val="left"/>
        <w:rPr>
          <w:lang w:val="el-GR"/>
        </w:rPr>
      </w:pPr>
    </w:p>
    <w:p w14:paraId="4FFD79D9" w14:textId="77777777" w:rsidR="0068717D" w:rsidRPr="006202F0" w:rsidRDefault="0068717D" w:rsidP="009E1F3F">
      <w:pPr>
        <w:spacing w:after="0" w:line="360" w:lineRule="auto"/>
        <w:ind w:left="709" w:right="11" w:hanging="709"/>
        <w:jc w:val="left"/>
        <w:rPr>
          <w:lang w:val="el-GR"/>
        </w:rPr>
      </w:pPr>
      <w:bookmarkStart w:id="360" w:name="sentence_886"/>
      <w:r w:rsidRPr="006202F0">
        <w:rPr>
          <w:rFonts w:eastAsia="Arial Unicode MS"/>
          <w:lang w:val="el-GR"/>
        </w:rPr>
        <w:t>12.3</w:t>
      </w:r>
      <w:r w:rsidRPr="006202F0">
        <w:rPr>
          <w:rFonts w:eastAsia="Arial Unicode MS"/>
          <w:lang w:val="el-GR"/>
        </w:rPr>
        <w:tab/>
        <w:t>Ένας φοιτητής που επιθυμεί να μεταβεί από μία προαιρετική ενότητα σε μία άλλη κανονικά θα επιτρέπεται να το κάνει εντός του πρώτου 25% της διδαχθείσας διάρκειας της ενότητας, με τη συγκατάθεση και των δύο Συντονιστών της ενότητας.</w:t>
      </w:r>
      <w:bookmarkEnd w:id="360"/>
      <w:r w:rsidRPr="006202F0">
        <w:rPr>
          <w:rFonts w:eastAsia="Arial Unicode MS"/>
          <w:lang w:val="el-GR"/>
        </w:rPr>
        <w:t xml:space="preserve"> </w:t>
      </w:r>
      <w:bookmarkStart w:id="361" w:name="sentence_888"/>
      <w:r w:rsidRPr="006202F0">
        <w:rPr>
          <w:rFonts w:eastAsia="Arial Unicode MS"/>
          <w:lang w:val="el-GR"/>
        </w:rPr>
        <w:t>Μόνο κατ 'εξαίρεση θα επιτρέπεται στους σπουδαστές να μεταβαίνουν σε προαιρετικές ενότητες μετά από αυτήν την περίοδο.</w:t>
      </w:r>
      <w:bookmarkEnd w:id="361"/>
    </w:p>
    <w:p w14:paraId="4A385193" w14:textId="77777777" w:rsidR="00C631CD" w:rsidRPr="006202F0" w:rsidRDefault="00C631CD" w:rsidP="009E1F3F">
      <w:pPr>
        <w:spacing w:after="0" w:line="360" w:lineRule="auto"/>
        <w:ind w:left="709" w:right="11" w:hanging="709"/>
        <w:jc w:val="left"/>
        <w:rPr>
          <w:lang w:val="el-GR"/>
        </w:rPr>
      </w:pPr>
    </w:p>
    <w:p w14:paraId="7510785B" w14:textId="1CF21548" w:rsidR="00A30A38" w:rsidRPr="00DE494C" w:rsidRDefault="00DE494C" w:rsidP="00DE494C">
      <w:pPr>
        <w:spacing w:after="0" w:line="360" w:lineRule="auto"/>
        <w:ind w:left="0" w:right="11" w:firstLine="0"/>
        <w:jc w:val="left"/>
        <w:rPr>
          <w:b/>
          <w:lang w:val="el-GR"/>
        </w:rPr>
      </w:pPr>
      <w:r>
        <w:rPr>
          <w:rFonts w:eastAsia="Arial Unicode MS"/>
          <w:b/>
        </w:rPr>
        <w:t>13.0</w:t>
      </w:r>
      <w:r w:rsidR="00E16813" w:rsidRPr="00DE494C">
        <w:rPr>
          <w:rFonts w:eastAsia="Arial Unicode MS"/>
          <w:b/>
          <w:lang w:val="el-GR"/>
        </w:rPr>
        <w:tab/>
      </w:r>
      <w:bookmarkStart w:id="362" w:name="sentence_891"/>
      <w:r w:rsidR="00E16813" w:rsidRPr="00DE494C">
        <w:rPr>
          <w:rFonts w:eastAsia="Arial Unicode MS"/>
          <w:b/>
          <w:lang w:val="el-GR"/>
        </w:rPr>
        <w:t>Αναλυτικές βαθμολογίες</w:t>
      </w:r>
      <w:bookmarkEnd w:id="362"/>
      <w:r w:rsidR="00E16813" w:rsidRPr="00DE494C">
        <w:rPr>
          <w:rFonts w:eastAsia="Arial Unicode MS"/>
          <w:b/>
          <w:lang w:val="el-GR"/>
        </w:rPr>
        <w:t xml:space="preserve"> </w:t>
      </w:r>
    </w:p>
    <w:p w14:paraId="13E623BD" w14:textId="77777777" w:rsidR="00A30A38" w:rsidRPr="006202F0" w:rsidRDefault="00E16813" w:rsidP="009E1F3F">
      <w:pPr>
        <w:spacing w:after="0" w:line="360" w:lineRule="auto"/>
        <w:ind w:left="709" w:right="11" w:hanging="709"/>
        <w:jc w:val="left"/>
        <w:rPr>
          <w:lang w:val="el-GR"/>
        </w:rPr>
      </w:pPr>
      <w:r w:rsidRPr="006202F0">
        <w:rPr>
          <w:rFonts w:eastAsia="Arial Unicode MS"/>
          <w:lang w:val="el-GR"/>
        </w:rPr>
        <w:t xml:space="preserve"> </w:t>
      </w:r>
    </w:p>
    <w:p w14:paraId="0AA1CE85" w14:textId="0923FF81" w:rsidR="003214EC" w:rsidRPr="006202F0" w:rsidRDefault="00E16813" w:rsidP="003214EC">
      <w:pPr>
        <w:spacing w:after="0" w:line="360" w:lineRule="auto"/>
        <w:ind w:left="709" w:right="11" w:hanging="709"/>
        <w:jc w:val="left"/>
        <w:rPr>
          <w:lang w:val="el-GR"/>
        </w:rPr>
      </w:pPr>
      <w:bookmarkStart w:id="363" w:name="sentence_894"/>
      <w:r w:rsidRPr="006202F0">
        <w:rPr>
          <w:rFonts w:eastAsia="Arial Unicode MS"/>
          <w:lang w:val="el-GR"/>
        </w:rPr>
        <w:t xml:space="preserve">13.1 </w:t>
      </w:r>
      <w:r w:rsidRPr="006202F0">
        <w:rPr>
          <w:rFonts w:eastAsia="Arial Unicode MS"/>
          <w:lang w:val="el-GR"/>
        </w:rPr>
        <w:tab/>
        <w:t>Το αρχείο αξιολόγησης ή η ακαδημαϊκή αναλυτική βαθμολογία του φοιτητή καθορίζει για κάθε ενότητα που λαμβάνεται:</w:t>
      </w:r>
      <w:bookmarkEnd w:id="363"/>
      <w:r w:rsidR="006202F0">
        <w:rPr>
          <w:rFonts w:eastAsia="Arial Unicode MS"/>
          <w:lang w:val="el-GR"/>
        </w:rPr>
        <w:t xml:space="preserve"> </w:t>
      </w:r>
    </w:p>
    <w:p w14:paraId="52E81A7E" w14:textId="77777777" w:rsidR="003214EC" w:rsidRPr="006202F0" w:rsidRDefault="003214EC" w:rsidP="003214EC">
      <w:pPr>
        <w:spacing w:after="0" w:line="360" w:lineRule="auto"/>
        <w:ind w:left="709" w:right="11" w:hanging="709"/>
        <w:jc w:val="left"/>
        <w:rPr>
          <w:lang w:val="el-GR"/>
        </w:rPr>
      </w:pPr>
    </w:p>
    <w:p w14:paraId="46E50342" w14:textId="728312B4" w:rsidR="00DE494C" w:rsidRPr="00DE494C" w:rsidRDefault="00DE494C" w:rsidP="003E4D88">
      <w:pPr>
        <w:pStyle w:val="ListParagraph"/>
        <w:numPr>
          <w:ilvl w:val="0"/>
          <w:numId w:val="32"/>
        </w:numPr>
        <w:spacing w:after="0" w:line="360" w:lineRule="auto"/>
        <w:ind w:right="11"/>
        <w:jc w:val="left"/>
        <w:rPr>
          <w:rFonts w:eastAsia="Arial Unicode MS"/>
        </w:rPr>
      </w:pPr>
      <w:r w:rsidRPr="00DE494C">
        <w:rPr>
          <w:rFonts w:eastAsia="Arial Unicode MS"/>
        </w:rPr>
        <w:t>τον τίτλο του μαθήματος·</w:t>
      </w:r>
    </w:p>
    <w:p w14:paraId="5ABAC96D" w14:textId="77777777" w:rsidR="00DE494C" w:rsidRPr="00DE494C" w:rsidRDefault="00DE494C" w:rsidP="003E4D88">
      <w:pPr>
        <w:numPr>
          <w:ilvl w:val="0"/>
          <w:numId w:val="33"/>
        </w:numPr>
        <w:spacing w:after="0" w:line="360" w:lineRule="auto"/>
        <w:ind w:left="1069" w:right="11"/>
        <w:jc w:val="left"/>
        <w:rPr>
          <w:rFonts w:eastAsia="Arial Unicode MS"/>
          <w:lang w:val="el-GR"/>
        </w:rPr>
      </w:pPr>
      <w:r w:rsidRPr="00DE494C">
        <w:rPr>
          <w:rFonts w:eastAsia="Arial Unicode MS"/>
          <w:lang w:val="el-GR"/>
        </w:rPr>
        <w:t>τις πιστωτικές μονάδες και το επίπεδο του μαθήματος·</w:t>
      </w:r>
    </w:p>
    <w:p w14:paraId="4ACE3B41" w14:textId="77777777" w:rsidR="00DE494C" w:rsidRPr="00DE494C" w:rsidRDefault="00DE494C" w:rsidP="003E4D88">
      <w:pPr>
        <w:numPr>
          <w:ilvl w:val="0"/>
          <w:numId w:val="33"/>
        </w:numPr>
        <w:spacing w:after="0" w:line="360" w:lineRule="auto"/>
        <w:ind w:left="1069" w:right="11"/>
        <w:jc w:val="left"/>
        <w:rPr>
          <w:rFonts w:eastAsia="Arial Unicode MS"/>
          <w:lang w:val="el-GR"/>
        </w:rPr>
      </w:pPr>
      <w:r w:rsidRPr="00DE494C">
        <w:rPr>
          <w:rFonts w:eastAsia="Arial Unicode MS"/>
          <w:lang w:val="el-GR"/>
        </w:rPr>
        <w:t>το ακαδημαϊκό έτος κατά το οποίο παρακολουθήθηκε το μάθημα πιο πρόσφατα·</w:t>
      </w:r>
    </w:p>
    <w:p w14:paraId="64C41297" w14:textId="68139B6F" w:rsidR="00DE494C" w:rsidRPr="00DE494C" w:rsidRDefault="00DE494C" w:rsidP="003E4D88">
      <w:pPr>
        <w:pStyle w:val="ListParagraph"/>
        <w:numPr>
          <w:ilvl w:val="0"/>
          <w:numId w:val="32"/>
        </w:numPr>
        <w:spacing w:after="0" w:line="360" w:lineRule="auto"/>
        <w:ind w:right="11"/>
        <w:jc w:val="left"/>
        <w:rPr>
          <w:rFonts w:eastAsia="Arial Unicode MS"/>
          <w:lang w:val="el-GR"/>
        </w:rPr>
      </w:pPr>
      <w:r w:rsidRPr="00DE494C">
        <w:rPr>
          <w:rFonts w:eastAsia="Arial Unicode MS"/>
          <w:lang w:val="el-GR"/>
        </w:rPr>
        <w:t>τον βαθμό και τη βαθμολόγηση που αποκτήθηκε πιο πρόσφατα για το μάθημα·</w:t>
      </w:r>
    </w:p>
    <w:p w14:paraId="510A0CDC" w14:textId="4975D71E" w:rsidR="00DE494C" w:rsidRPr="00DE494C" w:rsidRDefault="00DE494C" w:rsidP="003E4D88">
      <w:pPr>
        <w:pStyle w:val="ListParagraph"/>
        <w:numPr>
          <w:ilvl w:val="0"/>
          <w:numId w:val="32"/>
        </w:numPr>
        <w:spacing w:after="0" w:line="360" w:lineRule="auto"/>
        <w:ind w:right="11"/>
        <w:jc w:val="left"/>
        <w:rPr>
          <w:rFonts w:eastAsia="Arial Unicode MS"/>
          <w:lang w:val="el-GR"/>
        </w:rPr>
      </w:pPr>
      <w:r w:rsidRPr="00DE494C">
        <w:rPr>
          <w:rFonts w:eastAsia="Arial Unicode MS"/>
          <w:lang w:val="el-GR"/>
        </w:rPr>
        <w:lastRenderedPageBreak/>
        <w:t>το όνομα του Πανεπιστημίου μαζί με, εάν χρειάζεται, το όνομα οποιουδήποτε άλλου ιδρύματος που μοιράζεται την ευθύνη για το πρόγραμμα σπουδών ή την έρευνα του φοιτητή·</w:t>
      </w:r>
    </w:p>
    <w:p w14:paraId="099C443E" w14:textId="20E1A1E3" w:rsidR="00DE494C" w:rsidRPr="00DE494C" w:rsidRDefault="00DE494C" w:rsidP="003E4D88">
      <w:pPr>
        <w:pStyle w:val="ListParagraph"/>
        <w:numPr>
          <w:ilvl w:val="0"/>
          <w:numId w:val="32"/>
        </w:numPr>
        <w:spacing w:after="0" w:line="360" w:lineRule="auto"/>
        <w:ind w:right="11"/>
        <w:jc w:val="left"/>
        <w:rPr>
          <w:rFonts w:eastAsia="Arial Unicode MS"/>
          <w:lang w:val="el-GR"/>
        </w:rPr>
      </w:pPr>
      <w:r w:rsidRPr="00DE494C">
        <w:rPr>
          <w:rFonts w:eastAsia="Arial Unicode MS"/>
          <w:lang w:val="el-GR"/>
        </w:rPr>
        <w:t>τον τόπο σπουδών·</w:t>
      </w:r>
    </w:p>
    <w:p w14:paraId="4AF2BCB7" w14:textId="758127A9" w:rsidR="00DE494C" w:rsidRPr="00DE494C" w:rsidRDefault="00DE494C" w:rsidP="003E4D88">
      <w:pPr>
        <w:pStyle w:val="ListParagraph"/>
        <w:numPr>
          <w:ilvl w:val="0"/>
          <w:numId w:val="32"/>
        </w:numPr>
        <w:spacing w:after="0" w:line="360" w:lineRule="auto"/>
        <w:ind w:right="11"/>
        <w:jc w:val="left"/>
        <w:rPr>
          <w:rFonts w:eastAsia="Arial Unicode MS"/>
          <w:lang w:val="el-GR"/>
        </w:rPr>
      </w:pPr>
      <w:r w:rsidRPr="00DE494C">
        <w:rPr>
          <w:rFonts w:eastAsia="Arial Unicode MS"/>
          <w:lang w:val="el-GR"/>
        </w:rPr>
        <w:t>τη γλώσσα διδασκαλίας/αξιολόγησης·</w:t>
      </w:r>
    </w:p>
    <w:p w14:paraId="5D3E892D" w14:textId="15DE080B" w:rsidR="00DE494C" w:rsidRPr="00DE494C" w:rsidRDefault="00DE494C" w:rsidP="003E4D88">
      <w:pPr>
        <w:pStyle w:val="ListParagraph"/>
        <w:numPr>
          <w:ilvl w:val="0"/>
          <w:numId w:val="32"/>
        </w:numPr>
        <w:spacing w:after="0" w:line="360" w:lineRule="auto"/>
        <w:ind w:right="11"/>
        <w:jc w:val="left"/>
        <w:rPr>
          <w:rFonts w:eastAsia="Arial Unicode MS"/>
          <w:lang w:val="el-GR"/>
        </w:rPr>
      </w:pPr>
      <w:r w:rsidRPr="00DE494C">
        <w:rPr>
          <w:rFonts w:eastAsia="Arial Unicode MS"/>
          <w:lang w:val="el-GR"/>
        </w:rPr>
        <w:t>την απόφαση για την πρόοδο/την απονομή τίτλου σπουδών·</w:t>
      </w:r>
    </w:p>
    <w:p w14:paraId="4321753D" w14:textId="4861BEC4" w:rsidR="00DE494C" w:rsidRPr="00DE494C" w:rsidRDefault="00DE494C" w:rsidP="003E4D88">
      <w:pPr>
        <w:pStyle w:val="ListParagraph"/>
        <w:numPr>
          <w:ilvl w:val="0"/>
          <w:numId w:val="32"/>
        </w:numPr>
        <w:spacing w:after="0" w:line="360" w:lineRule="auto"/>
        <w:ind w:right="11"/>
        <w:jc w:val="left"/>
        <w:rPr>
          <w:rFonts w:eastAsia="Arial Unicode MS"/>
        </w:rPr>
      </w:pPr>
      <w:r w:rsidRPr="00DE494C">
        <w:rPr>
          <w:rFonts w:eastAsia="Arial Unicode MS"/>
        </w:rPr>
        <w:t>τον τρόπο φοίτησης.</w:t>
      </w:r>
    </w:p>
    <w:p w14:paraId="2EA1C8BA" w14:textId="77777777" w:rsidR="00A30A38" w:rsidRPr="006202F0" w:rsidRDefault="00E16813" w:rsidP="009E1F3F">
      <w:pPr>
        <w:spacing w:after="0" w:line="360" w:lineRule="auto"/>
        <w:ind w:left="709" w:right="11" w:hanging="709"/>
        <w:jc w:val="left"/>
        <w:rPr>
          <w:lang w:val="el-GR"/>
        </w:rPr>
      </w:pPr>
      <w:r w:rsidRPr="006202F0">
        <w:rPr>
          <w:rFonts w:eastAsia="Arial Unicode MS"/>
          <w:lang w:val="el-GR"/>
        </w:rPr>
        <w:t xml:space="preserve"> </w:t>
      </w:r>
    </w:p>
    <w:p w14:paraId="0F9E6648" w14:textId="1E3CF3F8" w:rsidR="00A30A38" w:rsidRPr="006202F0" w:rsidRDefault="00E16813" w:rsidP="00F37FBD">
      <w:pPr>
        <w:spacing w:after="0" w:line="360" w:lineRule="auto"/>
        <w:ind w:left="709" w:right="11" w:firstLine="0"/>
        <w:jc w:val="left"/>
        <w:rPr>
          <w:lang w:val="el-GR"/>
        </w:rPr>
      </w:pPr>
      <w:bookmarkStart w:id="364" w:name="sentence_913"/>
      <w:r w:rsidRPr="006202F0">
        <w:rPr>
          <w:rFonts w:eastAsia="Arial Unicode MS"/>
          <w:lang w:val="el-GR"/>
        </w:rPr>
        <w:t>Οι ακαδημαϊκές αναλυτικές βαθμολογίες εκδίδονται ηλεκτρονικά σύμφωνα με το Συμβούλιο Εξεταστών.</w:t>
      </w:r>
      <w:bookmarkEnd w:id="364"/>
      <w:r w:rsidR="006202F0">
        <w:rPr>
          <w:rFonts w:eastAsia="Arial Unicode MS"/>
          <w:lang w:val="el-GR"/>
        </w:rPr>
        <w:t xml:space="preserve"> </w:t>
      </w:r>
      <w:bookmarkStart w:id="365" w:name="sentence_915"/>
      <w:r w:rsidRPr="006202F0">
        <w:rPr>
          <w:rFonts w:eastAsia="Arial Unicode MS"/>
          <w:lang w:val="el-GR"/>
        </w:rPr>
        <w:t>Εκδίδονται σε ασφαλές έγγραφο για τους αποχωρούντες φοιτητές.</w:t>
      </w:r>
      <w:bookmarkEnd w:id="365"/>
      <w:r w:rsidRPr="006202F0">
        <w:rPr>
          <w:rFonts w:eastAsia="Arial Unicode MS"/>
          <w:lang w:val="el-GR"/>
        </w:rPr>
        <w:t xml:space="preserve"> </w:t>
      </w:r>
    </w:p>
    <w:p w14:paraId="4AC6A269" w14:textId="77777777" w:rsidR="00A30A38" w:rsidRPr="006202F0" w:rsidRDefault="00E16813" w:rsidP="009E1F3F">
      <w:pPr>
        <w:spacing w:after="0" w:line="360" w:lineRule="auto"/>
        <w:ind w:left="709" w:right="11" w:hanging="709"/>
        <w:jc w:val="left"/>
        <w:rPr>
          <w:lang w:val="el-GR"/>
        </w:rPr>
      </w:pPr>
      <w:r w:rsidRPr="006202F0">
        <w:rPr>
          <w:rFonts w:eastAsia="Arial Unicode MS"/>
          <w:lang w:val="el-GR"/>
        </w:rPr>
        <w:t xml:space="preserve"> </w:t>
      </w:r>
    </w:p>
    <w:p w14:paraId="41517035" w14:textId="77777777" w:rsidR="00A30A38" w:rsidRPr="006202F0" w:rsidRDefault="00E16813" w:rsidP="00F37FBD">
      <w:pPr>
        <w:spacing w:after="0" w:line="360" w:lineRule="auto"/>
        <w:ind w:left="709" w:right="11" w:firstLine="0"/>
        <w:jc w:val="left"/>
        <w:rPr>
          <w:lang w:val="el-GR"/>
        </w:rPr>
      </w:pPr>
      <w:bookmarkStart w:id="366" w:name="sentence_918"/>
      <w:r w:rsidRPr="006202F0">
        <w:rPr>
          <w:rFonts w:eastAsia="Arial Unicode MS"/>
          <w:lang w:val="el-GR"/>
        </w:rPr>
        <w:t>Η αναλυτική βαθμολογία του Πανεπιστημίου πληροί τις προϋποθέσεις του Ευρωπαϊκού Παραρτήματος Διπλωμάτων.</w:t>
      </w:r>
      <w:bookmarkEnd w:id="366"/>
      <w:r w:rsidRPr="006202F0">
        <w:rPr>
          <w:rFonts w:eastAsia="Arial Unicode MS"/>
          <w:lang w:val="el-GR"/>
        </w:rPr>
        <w:t xml:space="preserve"> </w:t>
      </w:r>
    </w:p>
    <w:p w14:paraId="6C4A87D4" w14:textId="77777777" w:rsidR="00A30A38" w:rsidRPr="006202F0" w:rsidRDefault="00E16813" w:rsidP="009E1F3F">
      <w:pPr>
        <w:spacing w:after="0" w:line="360" w:lineRule="auto"/>
        <w:ind w:left="709" w:right="11" w:hanging="709"/>
        <w:jc w:val="left"/>
        <w:rPr>
          <w:lang w:val="el-GR"/>
        </w:rPr>
      </w:pPr>
      <w:r w:rsidRPr="006202F0">
        <w:rPr>
          <w:rFonts w:eastAsia="Arial Unicode MS"/>
          <w:lang w:val="el-GR"/>
        </w:rPr>
        <w:t xml:space="preserve"> </w:t>
      </w:r>
    </w:p>
    <w:p w14:paraId="0249C369" w14:textId="710A1BC6" w:rsidR="00A30A38" w:rsidRPr="006202F0" w:rsidRDefault="00E16813" w:rsidP="00F37FBD">
      <w:pPr>
        <w:spacing w:after="0" w:line="360" w:lineRule="auto"/>
        <w:ind w:left="709" w:right="11" w:firstLine="0"/>
        <w:jc w:val="left"/>
        <w:rPr>
          <w:lang w:val="el-GR"/>
        </w:rPr>
      </w:pPr>
      <w:bookmarkStart w:id="367" w:name="sentence_921"/>
      <w:r w:rsidRPr="006202F0">
        <w:rPr>
          <w:rFonts w:eastAsia="Arial Unicode MS"/>
          <w:lang w:val="el-GR"/>
        </w:rPr>
        <w:t>Σε όλους τους φοιτητές που λαμβάνουν αναλυτική βαθμολογία παρέχονται οδηγίες για τις Ευρωπαϊκές Ακαδημαϊκές Μονάδες στις συνοδευτικές Σημειώσεις Καθοδήγησης.</w:t>
      </w:r>
      <w:bookmarkEnd w:id="367"/>
      <w:r w:rsidR="006202F0">
        <w:rPr>
          <w:rFonts w:eastAsia="Arial Unicode MS"/>
          <w:lang w:val="el-GR"/>
        </w:rPr>
        <w:t xml:space="preserve"> </w:t>
      </w:r>
      <w:r w:rsidRPr="006202F0">
        <w:rPr>
          <w:rFonts w:eastAsia="Arial Unicode MS"/>
          <w:lang w:val="el-GR"/>
        </w:rPr>
        <w:t xml:space="preserve"> </w:t>
      </w:r>
    </w:p>
    <w:p w14:paraId="62DA3C21" w14:textId="77777777" w:rsidR="00A605B2" w:rsidRPr="006202F0" w:rsidRDefault="00E16813" w:rsidP="00B06688">
      <w:pPr>
        <w:spacing w:after="0" w:line="360" w:lineRule="auto"/>
        <w:ind w:left="0" w:firstLine="0"/>
        <w:jc w:val="left"/>
        <w:rPr>
          <w:b/>
          <w:sz w:val="24"/>
          <w:lang w:val="el-GR"/>
        </w:rPr>
      </w:pPr>
      <w:r w:rsidRPr="006202F0">
        <w:rPr>
          <w:rFonts w:eastAsia="Arial Unicode MS"/>
          <w:b/>
          <w:lang w:val="el-GR"/>
        </w:rPr>
        <w:t xml:space="preserve"> </w:t>
      </w:r>
      <w:r w:rsidRPr="006202F0">
        <w:rPr>
          <w:rFonts w:eastAsia="Arial Unicode MS"/>
          <w:b/>
          <w:sz w:val="24"/>
          <w:lang w:val="el-GR"/>
        </w:rPr>
        <w:t xml:space="preserve"> </w:t>
      </w:r>
    </w:p>
    <w:p w14:paraId="6941A58A" w14:textId="77777777" w:rsidR="00A605B2" w:rsidRPr="006202F0" w:rsidRDefault="00A605B2" w:rsidP="00B06688">
      <w:pPr>
        <w:spacing w:after="0" w:line="360" w:lineRule="auto"/>
        <w:ind w:left="0" w:firstLine="0"/>
        <w:jc w:val="left"/>
        <w:rPr>
          <w:b/>
          <w:sz w:val="24"/>
          <w:lang w:val="el-GR"/>
        </w:rPr>
      </w:pPr>
      <w:r w:rsidRPr="006202F0">
        <w:rPr>
          <w:rFonts w:eastAsia="Arial Unicode MS"/>
          <w:b/>
          <w:sz w:val="24"/>
          <w:lang w:val="el-GR"/>
        </w:rPr>
        <w:br w:type="page"/>
      </w:r>
    </w:p>
    <w:p w14:paraId="16789107" w14:textId="77777777" w:rsidR="00A30A38" w:rsidRPr="006202F0" w:rsidRDefault="00A30A38" w:rsidP="00B06688">
      <w:pPr>
        <w:spacing w:after="0" w:line="360" w:lineRule="auto"/>
        <w:ind w:left="0" w:firstLine="0"/>
        <w:jc w:val="left"/>
        <w:rPr>
          <w:lang w:val="el-GR"/>
        </w:rPr>
      </w:pPr>
    </w:p>
    <w:p w14:paraId="2A60709E" w14:textId="613626C1" w:rsidR="00A30A38" w:rsidRPr="006202F0" w:rsidRDefault="00E16813" w:rsidP="00B06688">
      <w:pPr>
        <w:pStyle w:val="Heading1"/>
        <w:spacing w:after="0" w:line="360" w:lineRule="auto"/>
        <w:ind w:left="0" w:right="0"/>
        <w:rPr>
          <w:lang w:val="el-GR"/>
        </w:rPr>
      </w:pPr>
      <w:bookmarkStart w:id="368" w:name="sentence_926"/>
      <w:r w:rsidRPr="006202F0">
        <w:rPr>
          <w:rFonts w:eastAsia="Arial Unicode MS"/>
          <w:lang w:val="el-GR"/>
        </w:rPr>
        <w:t>ΜΕΡΟΣ Γ ΚΑΝΟΝΙΣΜΟΙ ΑΞΙΟΛΟΓΗΣΗΣ</w:t>
      </w:r>
      <w:bookmarkEnd w:id="368"/>
      <w:r w:rsidRPr="006202F0">
        <w:rPr>
          <w:rFonts w:eastAsia="Arial Unicode MS"/>
          <w:lang w:val="el-GR"/>
        </w:rPr>
        <w:t xml:space="preserve"> </w:t>
      </w:r>
      <w:bookmarkStart w:id="369" w:name="C"/>
      <w:bookmarkEnd w:id="369"/>
    </w:p>
    <w:p w14:paraId="75799D04" w14:textId="77777777" w:rsidR="00817CE9" w:rsidRPr="006202F0" w:rsidRDefault="00817CE9" w:rsidP="00B06688">
      <w:pPr>
        <w:spacing w:line="360" w:lineRule="auto"/>
        <w:rPr>
          <w:lang w:val="el-GR"/>
        </w:rPr>
      </w:pPr>
    </w:p>
    <w:p w14:paraId="50CD2448" w14:textId="111618C1" w:rsidR="00A30A38" w:rsidRPr="006202F0" w:rsidRDefault="00E16813" w:rsidP="00B06688">
      <w:pPr>
        <w:tabs>
          <w:tab w:val="center" w:pos="1381"/>
        </w:tabs>
        <w:spacing w:after="0" w:line="360" w:lineRule="auto"/>
        <w:ind w:left="0" w:firstLine="0"/>
        <w:jc w:val="left"/>
        <w:rPr>
          <w:lang w:val="el-GR"/>
        </w:rPr>
      </w:pPr>
      <w:bookmarkStart w:id="370" w:name="sentence_929"/>
      <w:r w:rsidRPr="006202F0">
        <w:rPr>
          <w:rFonts w:eastAsia="Arial Unicode MS"/>
          <w:b/>
          <w:lang w:val="el-GR"/>
        </w:rPr>
        <w:t xml:space="preserve">14.0 </w:t>
      </w:r>
      <w:r w:rsidR="00DE494C">
        <w:rPr>
          <w:rFonts w:eastAsia="Arial Unicode MS"/>
          <w:b/>
        </w:rPr>
        <w:t xml:space="preserve">    </w:t>
      </w:r>
      <w:r w:rsidRPr="006202F0">
        <w:rPr>
          <w:rFonts w:eastAsia="Arial Unicode MS"/>
          <w:b/>
          <w:lang w:val="el-GR"/>
        </w:rPr>
        <w:t>Ορολογία</w:t>
      </w:r>
      <w:bookmarkEnd w:id="370"/>
      <w:r w:rsidRPr="006202F0">
        <w:rPr>
          <w:rFonts w:eastAsia="Arial Unicode MS"/>
          <w:b/>
          <w:lang w:val="el-GR"/>
        </w:rPr>
        <w:t xml:space="preserve"> </w:t>
      </w:r>
    </w:p>
    <w:p w14:paraId="34A94E6E" w14:textId="430CBD7B" w:rsidR="00A30A38" w:rsidRPr="006202F0" w:rsidRDefault="00E16813" w:rsidP="00FB41A4">
      <w:pPr>
        <w:spacing w:after="0" w:line="360" w:lineRule="auto"/>
        <w:ind w:left="0" w:firstLine="0"/>
        <w:jc w:val="left"/>
        <w:rPr>
          <w:lang w:val="el-GR"/>
        </w:rPr>
      </w:pPr>
      <w:r w:rsidRPr="006202F0">
        <w:rPr>
          <w:rFonts w:eastAsia="Arial Unicode MS"/>
          <w:lang w:val="el-GR"/>
        </w:rPr>
        <w:t xml:space="preserve">  </w:t>
      </w:r>
      <w:r w:rsidRPr="006202F0">
        <w:rPr>
          <w:rFonts w:eastAsia="Arial Unicode MS"/>
          <w:lang w:val="el-GR"/>
        </w:rPr>
        <w:tab/>
      </w:r>
      <w:bookmarkStart w:id="371" w:name="sentence_933"/>
      <w:r w:rsidRPr="006202F0">
        <w:rPr>
          <w:rFonts w:eastAsia="Arial Unicode MS"/>
          <w:lang w:val="el-GR"/>
        </w:rPr>
        <w:t>Για τους σκοπούς των παρόντων κανονισμών ισχύουν οι ακόλουθοι ορισμοί:</w:t>
      </w:r>
      <w:bookmarkEnd w:id="371"/>
      <w:r w:rsidRPr="006202F0">
        <w:rPr>
          <w:rFonts w:eastAsia="Arial Unicode MS"/>
          <w:lang w:val="el-GR"/>
        </w:rPr>
        <w:t xml:space="preserve"> </w:t>
      </w:r>
    </w:p>
    <w:p w14:paraId="5E32B47D" w14:textId="77777777" w:rsidR="00A30A38" w:rsidRPr="006202F0" w:rsidRDefault="00E16813" w:rsidP="00B06688">
      <w:pPr>
        <w:spacing w:after="0" w:line="360" w:lineRule="auto"/>
        <w:ind w:left="0" w:firstLine="0"/>
        <w:jc w:val="left"/>
        <w:rPr>
          <w:lang w:val="el-GR"/>
        </w:rPr>
      </w:pPr>
      <w:r w:rsidRPr="006202F0">
        <w:rPr>
          <w:rFonts w:eastAsia="Arial Unicode MS"/>
          <w:lang w:val="el-GR"/>
        </w:rPr>
        <w:t xml:space="preserve"> </w:t>
      </w:r>
    </w:p>
    <w:p w14:paraId="5A431A24" w14:textId="271605D9" w:rsidR="00A30A38" w:rsidRPr="006202F0" w:rsidRDefault="00E16813" w:rsidP="00721BE5">
      <w:pPr>
        <w:pStyle w:val="Heading2"/>
        <w:tabs>
          <w:tab w:val="center" w:pos="1332"/>
        </w:tabs>
        <w:spacing w:after="0" w:line="360" w:lineRule="auto"/>
        <w:ind w:left="709" w:hanging="709"/>
        <w:rPr>
          <w:lang w:val="el-GR"/>
        </w:rPr>
      </w:pPr>
      <w:bookmarkStart w:id="372" w:name="sentence_936"/>
      <w:r w:rsidRPr="009B64E5">
        <w:rPr>
          <w:rFonts w:eastAsia="Arial Unicode MS"/>
          <w:bCs/>
          <w:lang w:val="el-GR"/>
        </w:rPr>
        <w:t>14.1</w:t>
      </w:r>
      <w:r w:rsidRPr="006202F0">
        <w:rPr>
          <w:rFonts w:eastAsia="Arial Unicode MS"/>
          <w:b w:val="0"/>
          <w:lang w:val="el-GR"/>
        </w:rPr>
        <w:t xml:space="preserve"> </w:t>
      </w:r>
      <w:r w:rsidRPr="006202F0">
        <w:rPr>
          <w:rFonts w:eastAsia="Arial Unicode MS"/>
          <w:b w:val="0"/>
          <w:lang w:val="el-GR"/>
        </w:rPr>
        <w:tab/>
      </w:r>
      <w:r w:rsidRPr="006202F0">
        <w:rPr>
          <w:rFonts w:eastAsia="Arial Unicode MS"/>
          <w:lang w:val="el-GR"/>
        </w:rPr>
        <w:t>Μέρος</w:t>
      </w:r>
      <w:bookmarkEnd w:id="372"/>
      <w:r w:rsidR="006202F0">
        <w:rPr>
          <w:rFonts w:eastAsia="Arial Unicode MS"/>
          <w:lang w:val="el-GR"/>
        </w:rPr>
        <w:t xml:space="preserve"> </w:t>
      </w:r>
    </w:p>
    <w:p w14:paraId="5B4EC525" w14:textId="4B96CDF5" w:rsidR="00A30A38" w:rsidRPr="006202F0" w:rsidRDefault="00E16813" w:rsidP="00721BE5">
      <w:pPr>
        <w:spacing w:after="0" w:line="360" w:lineRule="auto"/>
        <w:ind w:left="709" w:firstLine="0"/>
        <w:jc w:val="left"/>
        <w:rPr>
          <w:lang w:val="el-GR"/>
        </w:rPr>
      </w:pPr>
      <w:bookmarkStart w:id="373" w:name="sentence_938"/>
      <w:r w:rsidRPr="006202F0">
        <w:rPr>
          <w:rFonts w:eastAsia="Arial Unicode MS"/>
          <w:lang w:val="el-GR"/>
        </w:rPr>
        <w:t>Ως μέρος ορίζεται ένα μεμονωμένο μέρος αξιολόγησης, για παράδειγμα μια εξέταση ή ένα δοκίμιο.</w:t>
      </w:r>
      <w:bookmarkEnd w:id="373"/>
      <w:r w:rsidR="006202F0">
        <w:rPr>
          <w:rFonts w:eastAsia="Arial Unicode MS"/>
          <w:lang w:val="el-GR"/>
        </w:rPr>
        <w:t xml:space="preserve"> </w:t>
      </w:r>
      <w:bookmarkStart w:id="374" w:name="sentence_940"/>
      <w:r w:rsidRPr="006202F0">
        <w:rPr>
          <w:rFonts w:eastAsia="Arial Unicode MS"/>
          <w:lang w:val="el-GR"/>
        </w:rPr>
        <w:t>Ορισμένες διδακτικές ενότητες θα έχουν μόνο ένα μέρος για</w:t>
      </w:r>
      <w:r w:rsidR="006202F0">
        <w:rPr>
          <w:rFonts w:eastAsia="Arial Unicode MS"/>
          <w:lang w:val="el-GR"/>
        </w:rPr>
        <w:t xml:space="preserve"> </w:t>
      </w:r>
      <w:r w:rsidRPr="006202F0">
        <w:rPr>
          <w:rFonts w:eastAsia="Arial Unicode MS"/>
          <w:lang w:val="el-GR"/>
        </w:rPr>
        <w:t>αξιολόγηση.</w:t>
      </w:r>
      <w:bookmarkEnd w:id="374"/>
      <w:r w:rsidR="006202F0">
        <w:rPr>
          <w:rFonts w:eastAsia="Arial Unicode MS"/>
          <w:lang w:val="el-GR"/>
        </w:rPr>
        <w:t xml:space="preserve"> </w:t>
      </w:r>
      <w:bookmarkStart w:id="375" w:name="sentence_942"/>
      <w:r w:rsidRPr="006202F0">
        <w:rPr>
          <w:rFonts w:eastAsia="Arial Unicode MS"/>
          <w:lang w:val="el-GR"/>
        </w:rPr>
        <w:t>Άλλες μπορεί να έχουν πολλαπλά μέρη.</w:t>
      </w:r>
      <w:bookmarkEnd w:id="375"/>
      <w:r w:rsidRPr="006202F0">
        <w:rPr>
          <w:rFonts w:eastAsia="Arial Unicode MS"/>
          <w:lang w:val="el-GR"/>
        </w:rPr>
        <w:t xml:space="preserve"> </w:t>
      </w:r>
    </w:p>
    <w:p w14:paraId="77EE161F" w14:textId="77777777" w:rsidR="00A30A38" w:rsidRPr="006202F0" w:rsidRDefault="00E16813" w:rsidP="00B06688">
      <w:pPr>
        <w:spacing w:after="0" w:line="360" w:lineRule="auto"/>
        <w:ind w:left="0" w:firstLine="0"/>
        <w:jc w:val="left"/>
        <w:rPr>
          <w:lang w:val="el-GR"/>
        </w:rPr>
      </w:pPr>
      <w:r w:rsidRPr="006202F0">
        <w:rPr>
          <w:rFonts w:eastAsia="Arial Unicode MS"/>
          <w:b/>
          <w:lang w:val="el-GR"/>
        </w:rPr>
        <w:t xml:space="preserve"> </w:t>
      </w:r>
    </w:p>
    <w:p w14:paraId="03D3A2DE" w14:textId="77777777" w:rsidR="00A30A38" w:rsidRPr="006202F0" w:rsidRDefault="00E16813" w:rsidP="00721BE5">
      <w:pPr>
        <w:pStyle w:val="Heading2"/>
        <w:tabs>
          <w:tab w:val="center" w:pos="1491"/>
          <w:tab w:val="center" w:pos="2881"/>
        </w:tabs>
        <w:spacing w:after="0" w:line="360" w:lineRule="auto"/>
        <w:ind w:left="709" w:hanging="709"/>
        <w:rPr>
          <w:lang w:val="el-GR"/>
        </w:rPr>
      </w:pPr>
      <w:bookmarkStart w:id="376" w:name="sentence_945"/>
      <w:r w:rsidRPr="009B64E5">
        <w:rPr>
          <w:rFonts w:eastAsia="Arial Unicode MS"/>
          <w:bCs/>
          <w:lang w:val="el-GR"/>
        </w:rPr>
        <w:t>14.2</w:t>
      </w:r>
      <w:r w:rsidRPr="006202F0">
        <w:rPr>
          <w:rFonts w:eastAsia="Arial Unicode MS"/>
          <w:b w:val="0"/>
          <w:lang w:val="el-GR"/>
        </w:rPr>
        <w:t xml:space="preserve"> </w:t>
      </w:r>
      <w:r w:rsidRPr="006202F0">
        <w:rPr>
          <w:rFonts w:eastAsia="Arial Unicode MS"/>
          <w:b w:val="0"/>
          <w:lang w:val="el-GR"/>
        </w:rPr>
        <w:tab/>
      </w:r>
      <w:r w:rsidRPr="006202F0">
        <w:rPr>
          <w:rFonts w:eastAsia="Arial Unicode MS"/>
          <w:lang w:val="el-GR"/>
        </w:rPr>
        <w:t>Επαναξιολόγηση</w:t>
      </w:r>
      <w:bookmarkEnd w:id="376"/>
      <w:r w:rsidRPr="006202F0">
        <w:rPr>
          <w:rFonts w:eastAsia="Arial Unicode MS"/>
          <w:lang w:val="el-GR"/>
        </w:rPr>
        <w:t xml:space="preserve"> </w:t>
      </w:r>
      <w:r w:rsidRPr="006202F0">
        <w:rPr>
          <w:rFonts w:eastAsia="Arial Unicode MS"/>
          <w:lang w:val="el-GR"/>
        </w:rPr>
        <w:tab/>
        <w:t xml:space="preserve"> </w:t>
      </w:r>
    </w:p>
    <w:p w14:paraId="691BDF02" w14:textId="2C99D671" w:rsidR="00571C7B" w:rsidRPr="006202F0" w:rsidRDefault="00E16813" w:rsidP="00721BE5">
      <w:pPr>
        <w:spacing w:after="0" w:line="360" w:lineRule="auto"/>
        <w:ind w:left="709" w:right="11" w:firstLine="0"/>
        <w:jc w:val="left"/>
        <w:rPr>
          <w:lang w:val="el-GR"/>
        </w:rPr>
      </w:pPr>
      <w:bookmarkStart w:id="377" w:name="sentence_947"/>
      <w:r w:rsidRPr="006202F0">
        <w:rPr>
          <w:rFonts w:eastAsia="Arial Unicode MS"/>
          <w:lang w:val="el-GR"/>
        </w:rPr>
        <w:t>Επαναξιολόγηση είναι η ευκαιρία επαναξιολόγησης σε ένα μέρος αξιολόγησης στο οποίο έχει υπάρξει αποτυχία.</w:t>
      </w:r>
      <w:bookmarkEnd w:id="377"/>
      <w:r w:rsidR="006202F0">
        <w:rPr>
          <w:rFonts w:eastAsia="Arial Unicode MS"/>
          <w:lang w:val="el-GR"/>
        </w:rPr>
        <w:t xml:space="preserve"> </w:t>
      </w:r>
      <w:bookmarkStart w:id="378" w:name="sentence_949"/>
      <w:r w:rsidRPr="006202F0">
        <w:rPr>
          <w:rFonts w:eastAsia="Arial Unicode MS"/>
          <w:lang w:val="el-GR"/>
        </w:rPr>
        <w:t>Ο χρόνος της επαναξιολόγησης είναι στη διακριτική ευχέρεια του εξεταστή, αλλά πρέπει να επιτρέπει στον φοιτητή επαρκή χρόνο για να προετοιμαστεί.</w:t>
      </w:r>
      <w:bookmarkEnd w:id="378"/>
      <w:r w:rsidRPr="006202F0">
        <w:rPr>
          <w:rFonts w:eastAsia="Arial Unicode MS"/>
          <w:lang w:val="el-GR"/>
        </w:rPr>
        <w:t xml:space="preserve"> </w:t>
      </w:r>
      <w:bookmarkStart w:id="379" w:name="sentence_951"/>
      <w:r w:rsidRPr="006202F0">
        <w:rPr>
          <w:rFonts w:eastAsia="Arial Unicode MS"/>
          <w:lang w:val="el-GR"/>
        </w:rPr>
        <w:t>Η κανονική επαναξιολόγηση (ως δεύτερη προσπάθεια) πραγματοποιείται στο ίδιο ακαδημαϊκό έτος ή λίγο αργότερα.</w:t>
      </w:r>
      <w:bookmarkEnd w:id="379"/>
      <w:r w:rsidR="006202F0">
        <w:rPr>
          <w:rFonts w:eastAsia="Arial Unicode MS"/>
          <w:lang w:val="el-GR"/>
        </w:rPr>
        <w:t xml:space="preserve"> </w:t>
      </w:r>
    </w:p>
    <w:p w14:paraId="6D47510D" w14:textId="77777777" w:rsidR="00571C7B" w:rsidRPr="006202F0" w:rsidRDefault="00571C7B" w:rsidP="00721BE5">
      <w:pPr>
        <w:spacing w:after="0" w:line="360" w:lineRule="auto"/>
        <w:ind w:left="709" w:right="11" w:firstLine="0"/>
        <w:jc w:val="left"/>
        <w:rPr>
          <w:lang w:val="el-GR"/>
        </w:rPr>
      </w:pPr>
    </w:p>
    <w:p w14:paraId="63FD4D31" w14:textId="77777777" w:rsidR="00A30A38" w:rsidRPr="006202F0" w:rsidRDefault="00C96EE1" w:rsidP="00721BE5">
      <w:pPr>
        <w:spacing w:after="0" w:line="360" w:lineRule="auto"/>
        <w:ind w:left="709" w:right="11" w:firstLine="0"/>
        <w:jc w:val="left"/>
        <w:rPr>
          <w:lang w:val="el-GR"/>
        </w:rPr>
      </w:pPr>
      <w:bookmarkStart w:id="380" w:name="sentence_954"/>
      <w:r w:rsidRPr="006202F0">
        <w:rPr>
          <w:rFonts w:eastAsia="Arial Unicode MS"/>
          <w:lang w:val="el-GR"/>
        </w:rPr>
        <w:t>Κάθε φοιτητής έχει δικαίωμα για έως τρεις προσπάθειες σε κάθε ενότητα.</w:t>
      </w:r>
      <w:bookmarkEnd w:id="380"/>
      <w:r w:rsidRPr="006202F0">
        <w:rPr>
          <w:rFonts w:eastAsia="Arial Unicode MS"/>
          <w:lang w:val="el-GR"/>
        </w:rPr>
        <w:t xml:space="preserve"> </w:t>
      </w:r>
      <w:bookmarkStart w:id="381" w:name="sentence_956"/>
      <w:r w:rsidRPr="006202F0">
        <w:rPr>
          <w:rFonts w:eastAsia="Arial Unicode MS"/>
          <w:lang w:val="el-GR"/>
        </w:rPr>
        <w:t>Δηλαδή μία προσπάθεια συν δύο προσπάθειες επαναξιολόγησης.</w:t>
      </w:r>
      <w:bookmarkEnd w:id="381"/>
      <w:r w:rsidRPr="006202F0">
        <w:rPr>
          <w:rFonts w:eastAsia="Arial Unicode MS"/>
          <w:lang w:val="el-GR"/>
        </w:rPr>
        <w:t xml:space="preserve"> </w:t>
      </w:r>
      <w:bookmarkStart w:id="382" w:name="sentence_958"/>
      <w:r w:rsidRPr="006202F0">
        <w:rPr>
          <w:rFonts w:eastAsia="Arial Unicode MS"/>
          <w:lang w:val="el-GR"/>
        </w:rPr>
        <w:t>Η τρίτη προσπάθεια μπορεί να πραγματοποιηθεί στο επόμενο ακαδημαϊκό έτος, με την επιφύλαξη των κανονισμών προόδου.</w:t>
      </w:r>
      <w:bookmarkEnd w:id="382"/>
    </w:p>
    <w:p w14:paraId="0787392E" w14:textId="77777777" w:rsidR="00A30A38" w:rsidRPr="006202F0" w:rsidRDefault="00E16813" w:rsidP="00B06688">
      <w:pPr>
        <w:spacing w:after="0" w:line="360" w:lineRule="auto"/>
        <w:ind w:left="0" w:firstLine="0"/>
        <w:jc w:val="left"/>
        <w:rPr>
          <w:b/>
          <w:lang w:val="el-GR"/>
        </w:rPr>
      </w:pPr>
      <w:r w:rsidRPr="006202F0">
        <w:rPr>
          <w:rFonts w:eastAsia="Arial Unicode MS"/>
          <w:b/>
          <w:lang w:val="el-GR"/>
        </w:rPr>
        <w:t xml:space="preserve"> </w:t>
      </w:r>
    </w:p>
    <w:p w14:paraId="0502878A" w14:textId="77777777" w:rsidR="00503FB4" w:rsidRPr="00503FB4" w:rsidRDefault="00C631CD" w:rsidP="00503FB4">
      <w:pPr>
        <w:spacing w:after="0" w:line="360" w:lineRule="auto"/>
        <w:ind w:left="0" w:firstLine="0"/>
        <w:jc w:val="left"/>
        <w:rPr>
          <w:rFonts w:eastAsia="Arial Unicode MS"/>
          <w:b/>
          <w:lang w:val="el-GR"/>
        </w:rPr>
      </w:pPr>
      <w:bookmarkStart w:id="383" w:name="sentence_960"/>
      <w:r w:rsidRPr="006202F0">
        <w:rPr>
          <w:rFonts w:eastAsia="Arial Unicode MS"/>
          <w:b/>
          <w:lang w:val="el-GR"/>
        </w:rPr>
        <w:t>14.3</w:t>
      </w:r>
      <w:r w:rsidRPr="006202F0">
        <w:rPr>
          <w:rFonts w:eastAsia="Arial Unicode MS"/>
          <w:b/>
          <w:lang w:val="el-GR"/>
        </w:rPr>
        <w:tab/>
      </w:r>
      <w:bookmarkEnd w:id="383"/>
      <w:r w:rsidR="00E449DF" w:rsidRPr="00E449DF">
        <w:rPr>
          <w:rFonts w:eastAsia="Arial Unicode MS"/>
          <w:b/>
        </w:rPr>
        <w:t xml:space="preserve">Κατ’ </w:t>
      </w:r>
      <w:r w:rsidR="00503FB4" w:rsidRPr="00503FB4">
        <w:rPr>
          <w:rFonts w:eastAsia="Arial Unicode MS"/>
          <w:b/>
          <w:lang w:val="el-GR"/>
        </w:rPr>
        <w:t>εξαίρεση κατοχύρωση αποτυχημένου μαθήματος (“</w:t>
      </w:r>
      <w:r w:rsidR="00503FB4" w:rsidRPr="00503FB4">
        <w:rPr>
          <w:rFonts w:eastAsia="Arial Unicode MS"/>
          <w:b/>
        </w:rPr>
        <w:t>condonement</w:t>
      </w:r>
      <w:r w:rsidR="00503FB4" w:rsidRPr="00503FB4">
        <w:rPr>
          <w:rFonts w:eastAsia="Arial Unicode MS"/>
          <w:b/>
          <w:lang w:val="el-GR"/>
        </w:rPr>
        <w:t>”)</w:t>
      </w:r>
    </w:p>
    <w:p w14:paraId="70237069" w14:textId="77777777" w:rsidR="00503FB4" w:rsidRPr="00503FB4" w:rsidRDefault="00503FB4" w:rsidP="00503FB4">
      <w:pPr>
        <w:spacing w:after="0" w:line="360" w:lineRule="auto"/>
        <w:ind w:left="709" w:firstLine="0"/>
        <w:jc w:val="left"/>
        <w:rPr>
          <w:rFonts w:eastAsia="Arial Unicode MS"/>
          <w:bCs/>
        </w:rPr>
      </w:pPr>
      <w:r w:rsidRPr="00503FB4">
        <w:rPr>
          <w:rFonts w:eastAsia="Arial Unicode MS"/>
          <w:bCs/>
          <w:lang w:val="el-GR"/>
        </w:rPr>
        <w:t xml:space="preserve">Επικύρωση προόδου παρά την αποτυχία να συμβεί όταν ένας φοιτητής δεν έχει επιτύχει την ελάχιστη απαιτούμενη βαθμολογία σε ένα μάθημα και δεν υπάρχουν ειδικοί κανονισμοί αξιολόγησης για το πρόγραμμα που να απαιτούν την επαναξιολόγηση του φοιτητή. </w:t>
      </w:r>
      <w:r w:rsidRPr="00503FB4">
        <w:rPr>
          <w:rFonts w:eastAsia="Arial Unicode MS"/>
          <w:bCs/>
        </w:rPr>
        <w:t>Πλήρεις λεπτομέρειες είναι διαθέσιμες στο 18.3 παρακάτω.</w:t>
      </w:r>
      <w:r w:rsidRPr="00503FB4">
        <w:rPr>
          <w:rFonts w:eastAsia="Arial Unicode MS"/>
          <w:bCs/>
        </w:rPr>
        <w:tab/>
      </w:r>
    </w:p>
    <w:p w14:paraId="6A21F823" w14:textId="1A9C611C" w:rsidR="00A30A38" w:rsidRPr="006202F0" w:rsidRDefault="00E346A1" w:rsidP="00503FB4">
      <w:pPr>
        <w:spacing w:after="0" w:line="360" w:lineRule="auto"/>
        <w:ind w:left="0" w:firstLine="0"/>
        <w:jc w:val="left"/>
        <w:rPr>
          <w:lang w:val="el-GR"/>
        </w:rPr>
      </w:pPr>
      <w:r w:rsidRPr="006202F0">
        <w:rPr>
          <w:rFonts w:eastAsia="Arial Unicode MS"/>
          <w:lang w:val="el-GR"/>
        </w:rPr>
        <w:tab/>
      </w:r>
    </w:p>
    <w:p w14:paraId="3439502D" w14:textId="22CB06C0" w:rsidR="00A30A38" w:rsidRPr="006202F0" w:rsidRDefault="00E16813" w:rsidP="00B06688">
      <w:pPr>
        <w:pStyle w:val="Heading2"/>
        <w:tabs>
          <w:tab w:val="center" w:pos="1955"/>
        </w:tabs>
        <w:spacing w:after="0" w:line="360" w:lineRule="auto"/>
        <w:ind w:left="709" w:hanging="709"/>
        <w:rPr>
          <w:lang w:val="el-GR"/>
        </w:rPr>
      </w:pPr>
      <w:bookmarkStart w:id="384" w:name="sentence_963"/>
      <w:r w:rsidRPr="006202F0">
        <w:rPr>
          <w:rFonts w:eastAsia="Arial Unicode MS"/>
          <w:lang w:val="el-GR"/>
        </w:rPr>
        <w:t xml:space="preserve">15.0 </w:t>
      </w:r>
      <w:r w:rsidRPr="006202F0">
        <w:rPr>
          <w:rFonts w:eastAsia="Arial Unicode MS"/>
          <w:lang w:val="el-GR"/>
        </w:rPr>
        <w:tab/>
        <w:t>Ειδικοί κανονισμοί για το πρόγραμμα</w:t>
      </w:r>
      <w:bookmarkEnd w:id="384"/>
      <w:r w:rsidR="006202F0">
        <w:rPr>
          <w:rFonts w:eastAsia="Arial Unicode MS"/>
          <w:lang w:val="el-GR"/>
        </w:rPr>
        <w:t xml:space="preserve"> </w:t>
      </w:r>
    </w:p>
    <w:p w14:paraId="15C592AF" w14:textId="77777777" w:rsidR="00A30A38" w:rsidRPr="006202F0" w:rsidRDefault="00E16813" w:rsidP="00B06688">
      <w:pPr>
        <w:spacing w:after="0" w:line="360" w:lineRule="auto"/>
        <w:ind w:left="0" w:firstLine="0"/>
        <w:jc w:val="left"/>
        <w:rPr>
          <w:lang w:val="el-GR"/>
        </w:rPr>
      </w:pPr>
      <w:r w:rsidRPr="006202F0">
        <w:rPr>
          <w:rFonts w:eastAsia="Arial Unicode MS"/>
          <w:b/>
          <w:lang w:val="el-GR"/>
        </w:rPr>
        <w:t xml:space="preserve"> </w:t>
      </w:r>
    </w:p>
    <w:p w14:paraId="5799103A" w14:textId="36E3040C" w:rsidR="00F941C4" w:rsidRPr="006202F0" w:rsidRDefault="00E16813" w:rsidP="00721BE5">
      <w:pPr>
        <w:spacing w:after="0" w:line="360" w:lineRule="auto"/>
        <w:ind w:left="709" w:right="11" w:hanging="709"/>
        <w:rPr>
          <w:lang w:val="el-GR"/>
        </w:rPr>
      </w:pPr>
      <w:bookmarkStart w:id="385" w:name="sentence_966"/>
      <w:r w:rsidRPr="006202F0">
        <w:rPr>
          <w:rFonts w:eastAsia="Arial Unicode MS"/>
          <w:lang w:val="el-GR"/>
        </w:rPr>
        <w:t xml:space="preserve">15.1 </w:t>
      </w:r>
      <w:r w:rsidRPr="006202F0">
        <w:rPr>
          <w:rFonts w:eastAsia="Arial Unicode MS"/>
          <w:lang w:val="el-GR"/>
        </w:rPr>
        <w:tab/>
        <w:t>Αναμένεται ότι οι ειδικοί κανονισμοί για το πρόγραμμα θα είναι συνεπείς με τους</w:t>
      </w:r>
      <w:bookmarkEnd w:id="385"/>
      <w:r w:rsidRPr="006202F0">
        <w:rPr>
          <w:rFonts w:eastAsia="Arial Unicode MS"/>
          <w:lang w:val="el-GR"/>
        </w:rPr>
        <w:t xml:space="preserve"> </w:t>
      </w:r>
    </w:p>
    <w:p w14:paraId="261053F1" w14:textId="54F713EF" w:rsidR="00F941C4" w:rsidRPr="006202F0" w:rsidRDefault="00F941C4" w:rsidP="00B06688">
      <w:pPr>
        <w:spacing w:after="0" w:line="360" w:lineRule="auto"/>
        <w:ind w:left="678" w:right="13"/>
        <w:jc w:val="left"/>
        <w:rPr>
          <w:lang w:val="el-GR"/>
        </w:rPr>
      </w:pPr>
      <w:bookmarkStart w:id="386" w:name="sentence_968"/>
      <w:r w:rsidRPr="006202F0">
        <w:rPr>
          <w:rFonts w:eastAsia="Arial Unicode MS"/>
          <w:lang w:val="el-GR"/>
        </w:rPr>
        <w:t>γενικούς κανονισμούς αξιολόγησης του Πανεπιστημίου.</w:t>
      </w:r>
      <w:bookmarkEnd w:id="386"/>
      <w:r w:rsidR="006202F0">
        <w:rPr>
          <w:rFonts w:eastAsia="Arial Unicode MS"/>
          <w:lang w:val="el-GR"/>
        </w:rPr>
        <w:t xml:space="preserve"> </w:t>
      </w:r>
    </w:p>
    <w:p w14:paraId="5B711A58" w14:textId="77777777" w:rsidR="00D2103E" w:rsidRPr="006202F0" w:rsidRDefault="00D2103E" w:rsidP="00B06688">
      <w:pPr>
        <w:spacing w:after="0" w:line="360" w:lineRule="auto"/>
        <w:ind w:left="653" w:right="13" w:firstLine="0"/>
        <w:jc w:val="left"/>
        <w:rPr>
          <w:lang w:val="el-GR"/>
        </w:rPr>
      </w:pPr>
    </w:p>
    <w:p w14:paraId="1D0C7AFC" w14:textId="77777777" w:rsidR="00D658C5" w:rsidRPr="006202F0" w:rsidRDefault="00F941C4" w:rsidP="009044E3">
      <w:pPr>
        <w:spacing w:after="0" w:line="360" w:lineRule="auto"/>
        <w:ind w:left="709" w:firstLine="0"/>
        <w:jc w:val="left"/>
        <w:rPr>
          <w:lang w:val="el-GR"/>
        </w:rPr>
      </w:pPr>
      <w:bookmarkStart w:id="387" w:name="sentence_971"/>
      <w:r w:rsidRPr="006202F0">
        <w:rPr>
          <w:rFonts w:eastAsia="Arial Unicode MS"/>
          <w:lang w:val="el-GR"/>
        </w:rPr>
        <w:lastRenderedPageBreak/>
        <w:t>Τα προγράμματα μπορούν να εφαρμόζουν ειδικότερους κανονισμούς μόνο όταν υπάρχει ρητή απαίτηση ενός επαγγελματικού φορέα ή όταν έχει δοθεί ρητή αιτιολόγηση στο πλαίσιο της επίσημης διαδικασίας επικύρωσης.</w:t>
      </w:r>
      <w:bookmarkEnd w:id="387"/>
      <w:r w:rsidRPr="006202F0">
        <w:rPr>
          <w:rFonts w:eastAsia="Arial Unicode MS"/>
          <w:lang w:val="el-GR"/>
        </w:rPr>
        <w:t xml:space="preserve"> </w:t>
      </w:r>
      <w:bookmarkStart w:id="388" w:name="sentence_973"/>
      <w:r w:rsidRPr="006202F0">
        <w:rPr>
          <w:rFonts w:eastAsia="Arial Unicode MS"/>
          <w:lang w:val="el-GR"/>
        </w:rPr>
        <w:t>Τυχόν εξαιρέσεις πρέπει να εγκρίνονται μέσω της διαδικασίας επικύρωσης ή έγκρισης της επιτροπής και να καταγράφονται σαφώς στο έγγραφο του προγράμματος ή στη σχετική παράμετρο περιγραφής της ενότητας.</w:t>
      </w:r>
      <w:bookmarkEnd w:id="388"/>
    </w:p>
    <w:p w14:paraId="02D6E74C" w14:textId="77777777" w:rsidR="00D658C5" w:rsidRPr="006202F0" w:rsidRDefault="00D658C5" w:rsidP="009044E3">
      <w:pPr>
        <w:spacing w:after="0" w:line="360" w:lineRule="auto"/>
        <w:ind w:left="709" w:firstLine="0"/>
        <w:jc w:val="left"/>
        <w:rPr>
          <w:lang w:val="el-GR"/>
        </w:rPr>
      </w:pPr>
    </w:p>
    <w:p w14:paraId="0974089C" w14:textId="00E9DA60" w:rsidR="00A30A38" w:rsidRPr="006202F0" w:rsidRDefault="00E16813" w:rsidP="009044E3">
      <w:pPr>
        <w:spacing w:after="0" w:line="360" w:lineRule="auto"/>
        <w:ind w:left="709" w:firstLine="0"/>
        <w:jc w:val="left"/>
        <w:rPr>
          <w:lang w:val="el-GR"/>
        </w:rPr>
      </w:pPr>
      <w:bookmarkStart w:id="389" w:name="sentence_975"/>
      <w:r w:rsidRPr="006202F0">
        <w:rPr>
          <w:rFonts w:eastAsia="Arial Unicode MS"/>
          <w:lang w:val="el-GR"/>
        </w:rPr>
        <w:t>Οι ειδικοί κανονισμοί για το πρόγραμμα για την πρόοδο και την απόκτηση πτυχίου αναγράφονται στο πλαίσιο των γενικών κανονισμών αξιολόγησης του Πανεπιστημίου. Θα πρέπει να ερμηνεύονται στο πλαίσιο αυτό και όπου είναι σιωπηροί, θεωρείται ότι ισχύουν οι γενικοί κανονισμοί αξιολόγησης του Πανεπιστημίου.</w:t>
      </w:r>
      <w:bookmarkEnd w:id="389"/>
      <w:r w:rsidR="006202F0">
        <w:rPr>
          <w:rFonts w:eastAsia="Arial Unicode MS"/>
          <w:lang w:val="el-GR"/>
        </w:rPr>
        <w:t xml:space="preserve"> </w:t>
      </w:r>
      <w:bookmarkStart w:id="390" w:name="sentence_977"/>
      <w:r w:rsidRPr="006202F0">
        <w:rPr>
          <w:rFonts w:eastAsia="Arial Unicode MS"/>
          <w:lang w:val="el-GR"/>
        </w:rPr>
        <w:t>Οι ειδικοί κανονισμοί για το πρόγραμμα καλύπτουν τα ακόλουθα σημεία:</w:t>
      </w:r>
      <w:bookmarkEnd w:id="390"/>
      <w:r w:rsidRPr="006202F0">
        <w:rPr>
          <w:rFonts w:eastAsia="Arial Unicode MS"/>
          <w:lang w:val="el-GR"/>
        </w:rPr>
        <w:t xml:space="preserve"> </w:t>
      </w:r>
    </w:p>
    <w:p w14:paraId="437AEC6A" w14:textId="77777777" w:rsidR="00A30A38" w:rsidRPr="006202F0" w:rsidRDefault="00E16813" w:rsidP="00B06688">
      <w:pPr>
        <w:spacing w:after="0" w:line="360" w:lineRule="auto"/>
        <w:ind w:left="0" w:firstLine="0"/>
        <w:jc w:val="left"/>
        <w:rPr>
          <w:lang w:val="el-GR"/>
        </w:rPr>
      </w:pPr>
      <w:r w:rsidRPr="006202F0">
        <w:rPr>
          <w:rFonts w:eastAsia="Arial Unicode MS"/>
          <w:lang w:val="el-GR"/>
        </w:rPr>
        <w:t xml:space="preserve"> </w:t>
      </w:r>
    </w:p>
    <w:p w14:paraId="5DCC81A1" w14:textId="77777777" w:rsidR="00A30A38" w:rsidRPr="006202F0" w:rsidRDefault="00E16813" w:rsidP="003E4D88">
      <w:pPr>
        <w:pStyle w:val="ListParagraph"/>
        <w:numPr>
          <w:ilvl w:val="0"/>
          <w:numId w:val="9"/>
        </w:numPr>
        <w:spacing w:after="0" w:line="360" w:lineRule="auto"/>
        <w:ind w:right="13"/>
        <w:jc w:val="left"/>
        <w:rPr>
          <w:lang w:val="el-GR"/>
        </w:rPr>
      </w:pPr>
      <w:bookmarkStart w:id="391" w:name="sentence_980"/>
      <w:r w:rsidRPr="006202F0">
        <w:rPr>
          <w:rFonts w:eastAsia="Arial Unicode MS"/>
          <w:lang w:val="el-GR"/>
        </w:rPr>
        <w:t>τις απαιτήσεις για την επιτυχή ολοκλήρωση μιας διδακτικής ενότητας·</w:t>
      </w:r>
      <w:bookmarkEnd w:id="391"/>
      <w:r w:rsidRPr="006202F0">
        <w:rPr>
          <w:rFonts w:eastAsia="Arial Unicode MS"/>
          <w:lang w:val="el-GR"/>
        </w:rPr>
        <w:t xml:space="preserve"> </w:t>
      </w:r>
    </w:p>
    <w:p w14:paraId="264FA7A6" w14:textId="77777777" w:rsidR="00503FB4" w:rsidRPr="00503FB4" w:rsidRDefault="00503FB4" w:rsidP="003E4D88">
      <w:pPr>
        <w:pStyle w:val="ListParagraph"/>
        <w:numPr>
          <w:ilvl w:val="0"/>
          <w:numId w:val="9"/>
        </w:numPr>
        <w:spacing w:after="0" w:line="360" w:lineRule="auto"/>
        <w:ind w:right="13"/>
        <w:jc w:val="left"/>
        <w:rPr>
          <w:lang w:val="el-GR"/>
        </w:rPr>
      </w:pPr>
      <w:bookmarkStart w:id="392" w:name="sentence_983"/>
      <w:r w:rsidRPr="00503FB4">
        <w:rPr>
          <w:rFonts w:eastAsia="Arial Unicode MS"/>
          <w:lang w:val="el-GR"/>
        </w:rPr>
        <w:t xml:space="preserve">ενότητες που δεν είναι επιλέξιμες για ανοχή αποτυχίας  </w:t>
      </w:r>
    </w:p>
    <w:p w14:paraId="53F12902" w14:textId="49DC5FAF" w:rsidR="00A30A38" w:rsidRPr="006202F0" w:rsidRDefault="00E16813" w:rsidP="003E4D88">
      <w:pPr>
        <w:pStyle w:val="ListParagraph"/>
        <w:numPr>
          <w:ilvl w:val="0"/>
          <w:numId w:val="9"/>
        </w:numPr>
        <w:spacing w:after="0" w:line="360" w:lineRule="auto"/>
        <w:ind w:right="13"/>
        <w:jc w:val="left"/>
        <w:rPr>
          <w:lang w:val="el-GR"/>
        </w:rPr>
      </w:pPr>
      <w:r w:rsidRPr="006202F0">
        <w:rPr>
          <w:rFonts w:eastAsia="Arial Unicode MS"/>
          <w:lang w:val="el-GR"/>
        </w:rPr>
        <w:t>τις απαιτήσεις για την πρόοδο·</w:t>
      </w:r>
      <w:bookmarkEnd w:id="392"/>
      <w:r w:rsidRPr="006202F0">
        <w:rPr>
          <w:rFonts w:eastAsia="Arial Unicode MS"/>
          <w:lang w:val="el-GR"/>
        </w:rPr>
        <w:t xml:space="preserve"> </w:t>
      </w:r>
    </w:p>
    <w:p w14:paraId="65BF04BF" w14:textId="77777777" w:rsidR="00A30A38" w:rsidRPr="006202F0" w:rsidRDefault="00E16813" w:rsidP="003E4D88">
      <w:pPr>
        <w:pStyle w:val="ListParagraph"/>
        <w:numPr>
          <w:ilvl w:val="0"/>
          <w:numId w:val="9"/>
        </w:numPr>
        <w:spacing w:after="0" w:line="360" w:lineRule="auto"/>
        <w:ind w:right="13"/>
        <w:jc w:val="left"/>
        <w:rPr>
          <w:lang w:val="el-GR"/>
        </w:rPr>
      </w:pPr>
      <w:bookmarkStart w:id="393" w:name="sentence_985"/>
      <w:r w:rsidRPr="006202F0">
        <w:rPr>
          <w:rFonts w:eastAsia="Arial Unicode MS"/>
          <w:lang w:val="el-GR"/>
        </w:rPr>
        <w:t>τους όρους και τα όρια της πρόβλεψης επαναξιολόγησης των διδακτικών ενοτήτων·</w:t>
      </w:r>
      <w:bookmarkEnd w:id="393"/>
      <w:r w:rsidRPr="006202F0">
        <w:rPr>
          <w:rFonts w:eastAsia="Arial Unicode MS"/>
          <w:lang w:val="el-GR"/>
        </w:rPr>
        <w:t xml:space="preserve"> </w:t>
      </w:r>
    </w:p>
    <w:p w14:paraId="6C25F71D" w14:textId="77777777" w:rsidR="00A30A38" w:rsidRPr="006202F0" w:rsidRDefault="00E16813" w:rsidP="003E4D88">
      <w:pPr>
        <w:pStyle w:val="ListParagraph"/>
        <w:numPr>
          <w:ilvl w:val="0"/>
          <w:numId w:val="9"/>
        </w:numPr>
        <w:spacing w:after="0" w:line="360" w:lineRule="auto"/>
        <w:ind w:right="13"/>
        <w:jc w:val="left"/>
        <w:rPr>
          <w:lang w:val="el-GR"/>
        </w:rPr>
      </w:pPr>
      <w:bookmarkStart w:id="394" w:name="sentence_987"/>
      <w:r w:rsidRPr="006202F0">
        <w:rPr>
          <w:rFonts w:eastAsia="Arial Unicode MS"/>
          <w:lang w:val="el-GR"/>
        </w:rPr>
        <w:t>τους όρους και τα όρια της πρόβλεψης για την επανάληψη ενός επιπέδου·</w:t>
      </w:r>
      <w:bookmarkEnd w:id="394"/>
      <w:r w:rsidRPr="006202F0">
        <w:rPr>
          <w:rFonts w:eastAsia="Arial Unicode MS"/>
          <w:lang w:val="el-GR"/>
        </w:rPr>
        <w:t xml:space="preserve"> </w:t>
      </w:r>
    </w:p>
    <w:p w14:paraId="07860AAD" w14:textId="77777777" w:rsidR="00A30A38" w:rsidRPr="006202F0" w:rsidRDefault="00E16813" w:rsidP="003E4D88">
      <w:pPr>
        <w:pStyle w:val="ListParagraph"/>
        <w:numPr>
          <w:ilvl w:val="0"/>
          <w:numId w:val="9"/>
        </w:numPr>
        <w:spacing w:after="0" w:line="360" w:lineRule="auto"/>
        <w:ind w:right="13"/>
        <w:jc w:val="left"/>
        <w:rPr>
          <w:lang w:val="el-GR"/>
        </w:rPr>
      </w:pPr>
      <w:bookmarkStart w:id="395" w:name="sentence_989"/>
      <w:r w:rsidRPr="006202F0">
        <w:rPr>
          <w:rFonts w:eastAsia="Arial Unicode MS"/>
          <w:lang w:val="el-GR"/>
        </w:rPr>
        <w:t>τους όρους υπό τους οποίους ένας φοιτητής υποχρεούται να αποχωρήσει από το πρόγραμμα.</w:t>
      </w:r>
      <w:bookmarkEnd w:id="395"/>
      <w:r w:rsidRPr="006202F0">
        <w:rPr>
          <w:rFonts w:eastAsia="Arial Unicode MS"/>
          <w:lang w:val="el-GR"/>
        </w:rPr>
        <w:t xml:space="preserve"> </w:t>
      </w:r>
    </w:p>
    <w:p w14:paraId="3C543B21" w14:textId="77777777" w:rsidR="00A30A38" w:rsidRPr="006202F0" w:rsidRDefault="00A30A38" w:rsidP="00B06688">
      <w:pPr>
        <w:spacing w:after="0" w:line="360" w:lineRule="auto"/>
        <w:ind w:left="0" w:firstLine="0"/>
        <w:jc w:val="left"/>
        <w:rPr>
          <w:lang w:val="el-GR"/>
        </w:rPr>
      </w:pPr>
    </w:p>
    <w:p w14:paraId="066D483E" w14:textId="77777777" w:rsidR="00A30A38" w:rsidRPr="006202F0" w:rsidRDefault="00E16813" w:rsidP="009044E3">
      <w:pPr>
        <w:pStyle w:val="Heading2"/>
        <w:tabs>
          <w:tab w:val="center" w:pos="2018"/>
        </w:tabs>
        <w:spacing w:after="0" w:line="360" w:lineRule="auto"/>
        <w:ind w:left="709" w:hanging="709"/>
        <w:rPr>
          <w:lang w:val="el-GR"/>
        </w:rPr>
      </w:pPr>
      <w:bookmarkStart w:id="396" w:name="sentence_992"/>
      <w:r w:rsidRPr="006202F0">
        <w:rPr>
          <w:rFonts w:eastAsia="Arial Unicode MS"/>
          <w:lang w:val="el-GR"/>
        </w:rPr>
        <w:t xml:space="preserve">16.0 </w:t>
      </w:r>
      <w:r w:rsidRPr="006202F0">
        <w:rPr>
          <w:rFonts w:eastAsia="Arial Unicode MS"/>
          <w:lang w:val="el-GR"/>
        </w:rPr>
        <w:tab/>
        <w:t>Αξιολόγηση μιας διδακτικής ενότητας</w:t>
      </w:r>
      <w:bookmarkEnd w:id="396"/>
      <w:r w:rsidRPr="006202F0">
        <w:rPr>
          <w:rFonts w:eastAsia="Arial Unicode MS"/>
          <w:lang w:val="el-GR"/>
        </w:rPr>
        <w:t xml:space="preserve"> </w:t>
      </w:r>
    </w:p>
    <w:p w14:paraId="2979318A" w14:textId="77777777" w:rsidR="00A30A38" w:rsidRPr="006202F0" w:rsidRDefault="00E16813" w:rsidP="00B06688">
      <w:pPr>
        <w:spacing w:after="0" w:line="360" w:lineRule="auto"/>
        <w:ind w:left="0" w:firstLine="0"/>
        <w:jc w:val="left"/>
        <w:rPr>
          <w:lang w:val="el-GR"/>
        </w:rPr>
      </w:pPr>
      <w:r w:rsidRPr="006202F0">
        <w:rPr>
          <w:rFonts w:eastAsia="Arial Unicode MS"/>
          <w:b/>
          <w:lang w:val="el-GR"/>
        </w:rPr>
        <w:t xml:space="preserve"> </w:t>
      </w:r>
    </w:p>
    <w:p w14:paraId="296E4BC2" w14:textId="367DC093" w:rsidR="00A30A38" w:rsidRPr="006202F0" w:rsidRDefault="00E16813" w:rsidP="009044E3">
      <w:pPr>
        <w:spacing w:after="0" w:line="360" w:lineRule="auto"/>
        <w:ind w:left="709" w:right="11" w:hanging="709"/>
        <w:jc w:val="left"/>
        <w:rPr>
          <w:lang w:val="el-GR"/>
        </w:rPr>
      </w:pPr>
      <w:bookmarkStart w:id="397" w:name="sentence_995"/>
      <w:r w:rsidRPr="006202F0">
        <w:rPr>
          <w:rFonts w:eastAsia="Arial Unicode MS"/>
          <w:lang w:val="el-GR"/>
        </w:rPr>
        <w:t xml:space="preserve">16.1 </w:t>
      </w:r>
      <w:r w:rsidRPr="006202F0">
        <w:rPr>
          <w:rFonts w:eastAsia="Arial Unicode MS"/>
          <w:lang w:val="el-GR"/>
        </w:rPr>
        <w:tab/>
        <w:t>Για να περάσει μια προπτυχιακή ενότητα, ένας φοιτητής πρέπει να λάβει τουλάχιστον το 40% συνολικά και τουλάχιστον το 30% σε κάθε μέρος αξιολόγησης, εκτός αν ορίζεται διαφορετικά στο έγγραφο του προγράμματος ή στην παράμετρο περιγραφής της ενότητας.</w:t>
      </w:r>
      <w:bookmarkEnd w:id="397"/>
      <w:r w:rsidR="006202F0">
        <w:rPr>
          <w:rFonts w:eastAsia="Arial Unicode MS"/>
          <w:lang w:val="el-GR"/>
        </w:rPr>
        <w:t xml:space="preserve"> </w:t>
      </w:r>
      <w:bookmarkStart w:id="398" w:name="sentence_997"/>
      <w:r w:rsidRPr="006202F0">
        <w:rPr>
          <w:rFonts w:eastAsia="Arial Unicode MS"/>
          <w:lang w:val="el-GR"/>
        </w:rPr>
        <w:t>Για να περάσει μια μεταπτυχιακή ενότητα, ένας φοιτητής πρέπει να λάβει τουλάχιστον το 50% συνολικά και τουλάχιστον το 40% σε κάθε μέρος αξιολόγησης, εκτός αν ορίζεται διαφορετικά στο έγγραφο του προγράμματος ή στην παράμετρο περιγραφής της ενότητας.</w:t>
      </w:r>
      <w:bookmarkEnd w:id="398"/>
      <w:r w:rsidR="006202F0">
        <w:rPr>
          <w:rFonts w:eastAsia="Arial Unicode MS"/>
          <w:lang w:val="el-GR"/>
        </w:rPr>
        <w:t xml:space="preserve"> </w:t>
      </w:r>
      <w:bookmarkStart w:id="399" w:name="sentence_999"/>
      <w:r w:rsidRPr="006202F0">
        <w:rPr>
          <w:rFonts w:eastAsia="Arial Unicode MS"/>
          <w:lang w:val="el-GR"/>
        </w:rPr>
        <w:t>Αυτός ο κανονισμός ισχύει μόνο για την πρώτη προσπάθεια στην διδακτική ενότητα.</w:t>
      </w:r>
      <w:bookmarkEnd w:id="399"/>
      <w:r w:rsidR="006202F0">
        <w:rPr>
          <w:rFonts w:eastAsia="Arial Unicode MS"/>
          <w:lang w:val="el-GR"/>
        </w:rPr>
        <w:t xml:space="preserve"> </w:t>
      </w:r>
      <w:bookmarkStart w:id="400" w:name="sentence_1001"/>
      <w:r w:rsidRPr="006202F0">
        <w:rPr>
          <w:rFonts w:eastAsia="Arial Unicode MS"/>
          <w:lang w:val="el-GR"/>
        </w:rPr>
        <w:t>Οι κανονισμοί επαναξιολόγησης των ενοτήτων αναλύονται παρακάτω και στο σημείο 14.2 παραπάνω.</w:t>
      </w:r>
      <w:bookmarkEnd w:id="400"/>
      <w:r w:rsidRPr="006202F0">
        <w:rPr>
          <w:rFonts w:eastAsia="Arial Unicode MS"/>
          <w:lang w:val="el-GR"/>
        </w:rPr>
        <w:t xml:space="preserve"> </w:t>
      </w:r>
    </w:p>
    <w:p w14:paraId="075D160A" w14:textId="77777777" w:rsidR="00A30A38" w:rsidRPr="006202F0" w:rsidRDefault="00E16813" w:rsidP="00B06688">
      <w:pPr>
        <w:spacing w:after="0" w:line="360" w:lineRule="auto"/>
        <w:ind w:left="0" w:firstLine="0"/>
        <w:jc w:val="left"/>
        <w:rPr>
          <w:lang w:val="el-GR"/>
        </w:rPr>
      </w:pPr>
      <w:r w:rsidRPr="006202F0">
        <w:rPr>
          <w:rFonts w:eastAsia="Arial Unicode MS"/>
          <w:lang w:val="el-GR"/>
        </w:rPr>
        <w:t xml:space="preserve"> </w:t>
      </w:r>
    </w:p>
    <w:p w14:paraId="192338D4" w14:textId="77777777" w:rsidR="00A30A38" w:rsidRPr="006202F0" w:rsidRDefault="00E16813" w:rsidP="009044E3">
      <w:pPr>
        <w:spacing w:after="0" w:line="360" w:lineRule="auto"/>
        <w:ind w:left="709" w:right="11" w:hanging="709"/>
        <w:jc w:val="left"/>
        <w:rPr>
          <w:lang w:val="el-GR"/>
        </w:rPr>
      </w:pPr>
      <w:bookmarkStart w:id="401" w:name="sentence_1004"/>
      <w:r w:rsidRPr="006202F0">
        <w:rPr>
          <w:rFonts w:eastAsia="Arial Unicode MS"/>
          <w:lang w:val="el-GR"/>
        </w:rPr>
        <w:lastRenderedPageBreak/>
        <w:t xml:space="preserve">16.2 </w:t>
      </w:r>
      <w:r w:rsidRPr="006202F0">
        <w:rPr>
          <w:rFonts w:eastAsia="Arial Unicode MS"/>
          <w:lang w:val="el-GR"/>
        </w:rPr>
        <w:tab/>
        <w:t>Όταν ένας φοιτητής έχει επιτύχει συνολική βαθμολογία 40% ή υψηλότερη (50% για τις μεταπτυχιακές διδακτικές ενότητες) αλλά έχει πέσει κάτω από τον ελάχιστο επιτρεπόμενο βαθμό σε ένα μεμονωμένο μέρος, αυτό θα εμφανίζεται ως αποτυχία στην αναλυτική βαθμολογία με βαθμό Q.</w:t>
      </w:r>
      <w:bookmarkEnd w:id="401"/>
      <w:r w:rsidRPr="006202F0">
        <w:rPr>
          <w:rFonts w:eastAsia="Arial Unicode MS"/>
          <w:lang w:val="el-GR"/>
        </w:rPr>
        <w:t xml:space="preserve"> </w:t>
      </w:r>
    </w:p>
    <w:p w14:paraId="7747E385" w14:textId="77777777" w:rsidR="00A30A38" w:rsidRDefault="00E16813" w:rsidP="009044E3">
      <w:pPr>
        <w:spacing w:after="0" w:line="360" w:lineRule="auto"/>
        <w:ind w:left="709" w:right="11" w:hanging="709"/>
        <w:jc w:val="left"/>
        <w:rPr>
          <w:rFonts w:eastAsia="Arial Unicode MS"/>
        </w:rPr>
      </w:pPr>
      <w:r w:rsidRPr="006202F0">
        <w:rPr>
          <w:rFonts w:eastAsia="Arial Unicode MS"/>
          <w:lang w:val="el-GR"/>
        </w:rPr>
        <w:t xml:space="preserve"> </w:t>
      </w:r>
    </w:p>
    <w:p w14:paraId="19C041FF" w14:textId="55C6CFBE" w:rsidR="00C94F0E" w:rsidRPr="006202F0" w:rsidRDefault="00C94F0E" w:rsidP="00C94F0E">
      <w:pPr>
        <w:pStyle w:val="Heading2"/>
        <w:tabs>
          <w:tab w:val="center" w:pos="2140"/>
        </w:tabs>
        <w:spacing w:after="0" w:line="360" w:lineRule="auto"/>
        <w:ind w:left="709" w:hanging="709"/>
        <w:rPr>
          <w:lang w:val="el-GR"/>
        </w:rPr>
      </w:pPr>
      <w:r>
        <w:rPr>
          <w:rFonts w:eastAsia="Arial Unicode MS"/>
        </w:rPr>
        <w:t>17.0</w:t>
      </w:r>
      <w:r>
        <w:rPr>
          <w:rFonts w:eastAsia="Arial Unicode MS"/>
        </w:rPr>
        <w:tab/>
      </w:r>
      <w:r w:rsidRPr="006202F0">
        <w:rPr>
          <w:rFonts w:eastAsia="Arial Unicode MS"/>
          <w:lang w:val="el-GR"/>
        </w:rPr>
        <w:t>Επαναξιολόγηση μιας διδακτικής ενότητας</w:t>
      </w:r>
    </w:p>
    <w:p w14:paraId="7FB09B0A" w14:textId="77777777" w:rsidR="00C94F0E" w:rsidRPr="006202F0" w:rsidRDefault="00C94F0E" w:rsidP="00C94F0E">
      <w:pPr>
        <w:spacing w:after="0" w:line="360" w:lineRule="auto"/>
        <w:ind w:left="0" w:firstLine="0"/>
        <w:jc w:val="left"/>
        <w:rPr>
          <w:lang w:val="el-GR"/>
        </w:rPr>
      </w:pPr>
      <w:r w:rsidRPr="006202F0">
        <w:rPr>
          <w:rFonts w:eastAsia="Arial Unicode MS"/>
          <w:lang w:val="el-GR"/>
        </w:rPr>
        <w:t xml:space="preserve"> </w:t>
      </w:r>
    </w:p>
    <w:p w14:paraId="3538D2CF" w14:textId="2B14AECC" w:rsidR="00C94F0E" w:rsidRPr="006202F0" w:rsidRDefault="00C94F0E" w:rsidP="00C94F0E">
      <w:pPr>
        <w:spacing w:after="0" w:line="360" w:lineRule="auto"/>
        <w:ind w:left="709" w:hanging="709"/>
        <w:jc w:val="left"/>
        <w:rPr>
          <w:lang w:val="el-GR"/>
        </w:rPr>
      </w:pPr>
      <w:r w:rsidRPr="006202F0">
        <w:rPr>
          <w:rFonts w:eastAsia="Arial Unicode MS"/>
          <w:lang w:val="el-GR"/>
        </w:rPr>
        <w:t>1</w:t>
      </w:r>
      <w:r>
        <w:rPr>
          <w:rFonts w:eastAsia="Arial Unicode MS"/>
        </w:rPr>
        <w:t>7</w:t>
      </w:r>
      <w:r w:rsidRPr="006202F0">
        <w:rPr>
          <w:rFonts w:eastAsia="Arial Unicode MS"/>
          <w:lang w:val="el-GR"/>
        </w:rPr>
        <w:t xml:space="preserve">.1 </w:t>
      </w:r>
      <w:r w:rsidRPr="006202F0">
        <w:rPr>
          <w:rFonts w:eastAsia="Arial Unicode MS"/>
          <w:lang w:val="el-GR"/>
        </w:rPr>
        <w:tab/>
        <w:t>Η επαναξιολόγηση επιτρέπεται ούτως ώστε ένας φοιτητής να μπορεί να αποκαταστήσει μια αρχική αποτυχία.</w:t>
      </w:r>
      <w:r>
        <w:rPr>
          <w:rFonts w:eastAsia="Arial Unicode MS"/>
          <w:lang w:val="el-GR"/>
        </w:rPr>
        <w:t xml:space="preserve"> </w:t>
      </w:r>
      <w:r w:rsidRPr="006202F0">
        <w:rPr>
          <w:rFonts w:eastAsia="Arial Unicode MS"/>
          <w:lang w:val="el-GR"/>
        </w:rPr>
        <w:t>Αυτό δίνει στον φοιτητή την ευκαιρία να επιδείξει το πρότυπο που απαιτείται για να περάσει διδακτικές ενότητες, και τελικά να αποκτήσει ένα πτυχίο.</w:t>
      </w:r>
      <w:r>
        <w:rPr>
          <w:rFonts w:eastAsia="Arial Unicode MS"/>
          <w:lang w:val="el-GR"/>
        </w:rPr>
        <w:t xml:space="preserve"> </w:t>
      </w:r>
      <w:r w:rsidRPr="006202F0">
        <w:rPr>
          <w:rFonts w:eastAsia="Arial Unicode MS"/>
          <w:lang w:val="el-GR"/>
        </w:rPr>
        <w:t xml:space="preserve">Ένας φοιτητής που έχει περάσει μια διδακτική ενότητα με την πρώτη προσπάθεια δεν δικαιούται περαιτέρω αξιολόγηση προκειμένου να αποκτήσει υψηλότερο βαθμό. </w:t>
      </w:r>
    </w:p>
    <w:p w14:paraId="5FFC128F" w14:textId="77777777" w:rsidR="00C94F0E" w:rsidRPr="006202F0" w:rsidRDefault="00C94F0E" w:rsidP="00C94F0E">
      <w:pPr>
        <w:spacing w:after="0" w:line="360" w:lineRule="auto"/>
        <w:ind w:left="709" w:hanging="709"/>
        <w:jc w:val="left"/>
        <w:rPr>
          <w:lang w:val="el-GR"/>
        </w:rPr>
      </w:pPr>
      <w:r w:rsidRPr="006202F0">
        <w:rPr>
          <w:rFonts w:eastAsia="Arial Unicode MS"/>
          <w:lang w:val="el-GR"/>
        </w:rPr>
        <w:t xml:space="preserve"> </w:t>
      </w:r>
    </w:p>
    <w:p w14:paraId="6460DD1A" w14:textId="0C6FD2AD" w:rsidR="00C94F0E" w:rsidRPr="00C94F0E" w:rsidRDefault="00C94F0E" w:rsidP="00C94F0E">
      <w:pPr>
        <w:spacing w:after="0" w:line="360" w:lineRule="auto"/>
        <w:ind w:left="709" w:hanging="709"/>
        <w:jc w:val="left"/>
        <w:rPr>
          <w:lang w:val="el-GR"/>
        </w:rPr>
      </w:pPr>
      <w:r w:rsidRPr="00C94F0E">
        <w:rPr>
          <w:rFonts w:eastAsia="Arial Unicode MS"/>
          <w:lang w:val="el-GR"/>
        </w:rPr>
        <w:t>1</w:t>
      </w:r>
      <w:r>
        <w:rPr>
          <w:rFonts w:eastAsia="Arial Unicode MS"/>
        </w:rPr>
        <w:t>7</w:t>
      </w:r>
      <w:r w:rsidRPr="00C94F0E">
        <w:rPr>
          <w:rFonts w:eastAsia="Arial Unicode MS"/>
          <w:lang w:val="el-GR"/>
        </w:rPr>
        <w:t xml:space="preserve">.2 </w:t>
      </w:r>
      <w:r w:rsidRPr="00C94F0E">
        <w:rPr>
          <w:rFonts w:eastAsia="Arial Unicode MS"/>
          <w:lang w:val="el-GR"/>
        </w:rPr>
        <w:tab/>
        <w:t xml:space="preserve">Το Συμβούλιο Εξεταστών μπορεί κατά τη διακριτική του ευχέρεια να επιτρέψει σε έναν προπτυχιακό φοιτητή να επαναξιολογηθεί σε μέχρι και 80 μονάδες σε ένα ακαδημαϊκό έτος. Το Συμβούλιο Εξεταστών μπορεί, κατά την κρίση του, να επιτρέψει σε έναν μεταπτυχιακό φοιτητή να επαναξιολογηθεί σε έως και τα δύο τρίτα των ενοτήτων που διδάχτηκαν σε ένα πρόγραμμα ως δεύτερη προσπάθεια, και στο ένα τρίτο ως τρίτη προσπάθεια. </w:t>
      </w:r>
      <w:r w:rsidRPr="00C94F0E">
        <w:rPr>
          <w:rFonts w:eastAsia="Arial Unicode MS"/>
        </w:rPr>
        <w:t>Η φύση και η έκταση της αποτυχίας δεν θα επηρεάσουν το δικαίωμα του/της φοιτητή/τριας για επαναξιολόγηση.</w:t>
      </w:r>
    </w:p>
    <w:p w14:paraId="730F1086" w14:textId="77777777" w:rsidR="00C94F0E" w:rsidRPr="006202F0" w:rsidRDefault="00C94F0E" w:rsidP="00C94F0E">
      <w:pPr>
        <w:spacing w:after="0" w:line="360" w:lineRule="auto"/>
        <w:ind w:left="709" w:hanging="709"/>
        <w:jc w:val="left"/>
        <w:rPr>
          <w:lang w:val="el-GR"/>
        </w:rPr>
      </w:pPr>
      <w:r w:rsidRPr="006202F0">
        <w:rPr>
          <w:rFonts w:eastAsia="Arial Unicode MS"/>
          <w:lang w:val="el-GR"/>
        </w:rPr>
        <w:t xml:space="preserve"> </w:t>
      </w:r>
    </w:p>
    <w:p w14:paraId="23F9DBF8" w14:textId="5836662D" w:rsidR="00C94F0E" w:rsidRPr="006202F0" w:rsidRDefault="00C94F0E" w:rsidP="00C94F0E">
      <w:pPr>
        <w:tabs>
          <w:tab w:val="right" w:pos="8510"/>
        </w:tabs>
        <w:spacing w:after="0" w:line="360" w:lineRule="auto"/>
        <w:ind w:left="709" w:hanging="709"/>
        <w:jc w:val="left"/>
        <w:rPr>
          <w:lang w:val="el-GR"/>
        </w:rPr>
      </w:pPr>
      <w:r w:rsidRPr="006202F0">
        <w:rPr>
          <w:rFonts w:eastAsia="Arial Unicode MS"/>
          <w:lang w:val="el-GR"/>
        </w:rPr>
        <w:t>1</w:t>
      </w:r>
      <w:r>
        <w:rPr>
          <w:rFonts w:eastAsia="Arial Unicode MS"/>
        </w:rPr>
        <w:t>7</w:t>
      </w:r>
      <w:r w:rsidRPr="006202F0">
        <w:rPr>
          <w:rFonts w:eastAsia="Arial Unicode MS"/>
          <w:lang w:val="el-GR"/>
        </w:rPr>
        <w:t xml:space="preserve">.3 </w:t>
      </w:r>
      <w:r>
        <w:rPr>
          <w:rFonts w:eastAsia="Arial Unicode MS"/>
        </w:rPr>
        <w:tab/>
      </w:r>
      <w:r w:rsidRPr="006202F0">
        <w:rPr>
          <w:rFonts w:eastAsia="Arial Unicode MS"/>
          <w:lang w:val="el-GR"/>
        </w:rPr>
        <w:t>Το Συμβούλιο Εξεταστών αποφασίζει για τη μορφή της επαναξιολόγησης (π.χ. γραπτή εξέταση, προφορική ή πρόσθετη εργασία), λαμβάνοντας υπόψη τη φύση της διδακτικής ενότητας στην οποία ο φοιτητής απέτυχε και τη φύση της αποτυχίας. Αυτό μπορεί να διαφέρει από τη μορφή της πρώτης αξιολόγησης και δεν χρειάζεται να είναι η ίδια για όλους τους φοιτητές, υπό τον όρο ότι διατηρείται η ισότητα εμπειρίας.</w:t>
      </w:r>
      <w:r>
        <w:rPr>
          <w:rFonts w:eastAsia="Arial Unicode MS"/>
          <w:lang w:val="el-GR"/>
        </w:rPr>
        <w:t xml:space="preserve"> </w:t>
      </w:r>
      <w:r w:rsidRPr="006202F0">
        <w:rPr>
          <w:rFonts w:eastAsia="Arial Unicode MS"/>
          <w:lang w:val="el-GR"/>
        </w:rPr>
        <w:t>Το Συμβούλιο Εξεταστών μπορεί να επιτρέψει την πλήρη ή μερική επαναξιολόγηση των μερών, ανάλογα με την περίπτωση. Η επαναξιολόγηση μπορεί να λάβει τη μορφή αναθεώρησης ή νέας αξιολόγησης, όπως καθορίζεται από το Συμβούλιο Εξεταστών.</w:t>
      </w:r>
      <w:r>
        <w:rPr>
          <w:rFonts w:eastAsia="Arial Unicode MS"/>
          <w:lang w:val="el-GR"/>
        </w:rPr>
        <w:t xml:space="preserve"> </w:t>
      </w:r>
    </w:p>
    <w:p w14:paraId="27F079E6" w14:textId="77777777" w:rsidR="00C94F0E" w:rsidRDefault="00C94F0E" w:rsidP="00C94F0E">
      <w:pPr>
        <w:spacing w:after="0" w:line="360" w:lineRule="auto"/>
        <w:ind w:left="709" w:hanging="709"/>
        <w:jc w:val="left"/>
        <w:rPr>
          <w:rFonts w:eastAsia="Arial Unicode MS"/>
        </w:rPr>
      </w:pPr>
    </w:p>
    <w:p w14:paraId="463B02F0" w14:textId="2A6CB88B" w:rsidR="00C94F0E" w:rsidRPr="00C94F0E" w:rsidRDefault="00C94F0E" w:rsidP="00C94F0E">
      <w:pPr>
        <w:spacing w:after="0" w:line="360" w:lineRule="auto"/>
        <w:ind w:left="709" w:hanging="709"/>
        <w:jc w:val="left"/>
        <w:rPr>
          <w:lang w:val="el-GR"/>
        </w:rPr>
      </w:pPr>
      <w:r w:rsidRPr="006202F0">
        <w:rPr>
          <w:rFonts w:eastAsia="Arial Unicode MS"/>
          <w:lang w:val="el-GR"/>
        </w:rPr>
        <w:t>1</w:t>
      </w:r>
      <w:r>
        <w:rPr>
          <w:rFonts w:eastAsia="Arial Unicode MS"/>
        </w:rPr>
        <w:t>7</w:t>
      </w:r>
      <w:r w:rsidRPr="006202F0">
        <w:rPr>
          <w:rFonts w:eastAsia="Arial Unicode MS"/>
          <w:lang w:val="el-GR"/>
        </w:rPr>
        <w:t xml:space="preserve">.4 </w:t>
      </w:r>
      <w:r w:rsidRPr="006202F0">
        <w:rPr>
          <w:rFonts w:eastAsia="Arial Unicode MS"/>
          <w:lang w:val="el-GR"/>
        </w:rPr>
        <w:tab/>
      </w:r>
      <w:r w:rsidRPr="00C94F0E">
        <w:rPr>
          <w:rFonts w:eastAsia="Arial Unicode MS"/>
          <w:lang w:val="el-GR"/>
        </w:rPr>
        <w:t>Κανονικά, ένας φοιτητής επιτρέπεται να κάνει το πολύ τρεις προσπάθειες σε ένα μάθημα, δηλαδή να κάνει μία συν δύο προσπάθειες επαναξιολόγησης. Για μικ</w:t>
      </w:r>
      <w:r w:rsidRPr="00C94F0E">
        <w:rPr>
          <w:rFonts w:eastAsia="Arial Unicode MS"/>
        </w:rPr>
        <w:t xml:space="preserve">ρότερα </w:t>
      </w:r>
      <w:r w:rsidRPr="00C94F0E">
        <w:rPr>
          <w:rFonts w:eastAsia="Arial Unicode MS"/>
          <w:lang w:val="el-GR"/>
        </w:rPr>
        <w:t>μαθήματα/μικροπιστοποιήσεις, επιτρέπονται το πολύ δύο προσπάθειες, δηλαδή να κάνει μία συν μία προσπάθεια επαναξιολόγησης.</w:t>
      </w:r>
    </w:p>
    <w:p w14:paraId="7EE6E354" w14:textId="60EC86AE" w:rsidR="00C94F0E" w:rsidRPr="006202F0" w:rsidRDefault="00C94F0E" w:rsidP="00C94F0E">
      <w:pPr>
        <w:spacing w:after="0" w:line="360" w:lineRule="auto"/>
        <w:ind w:left="709" w:hanging="709"/>
        <w:jc w:val="left"/>
        <w:rPr>
          <w:lang w:val="el-GR"/>
        </w:rPr>
      </w:pPr>
    </w:p>
    <w:p w14:paraId="7AABFBE2" w14:textId="77777777" w:rsidR="00C94F0E" w:rsidRPr="006202F0" w:rsidRDefault="00C94F0E" w:rsidP="00C94F0E">
      <w:pPr>
        <w:spacing w:after="0" w:line="360" w:lineRule="auto"/>
        <w:ind w:left="709" w:hanging="709"/>
        <w:jc w:val="left"/>
        <w:rPr>
          <w:lang w:val="el-GR"/>
        </w:rPr>
      </w:pPr>
      <w:r w:rsidRPr="006202F0">
        <w:rPr>
          <w:rFonts w:eastAsia="Arial Unicode MS"/>
          <w:lang w:val="el-GR"/>
        </w:rPr>
        <w:lastRenderedPageBreak/>
        <w:t xml:space="preserve"> </w:t>
      </w:r>
    </w:p>
    <w:p w14:paraId="32EAFC5F" w14:textId="2B5CDA8C" w:rsidR="00C94F0E" w:rsidRPr="006202F0" w:rsidRDefault="00C94F0E" w:rsidP="00C94F0E">
      <w:pPr>
        <w:spacing w:after="0" w:line="360" w:lineRule="auto"/>
        <w:ind w:left="709" w:hanging="709"/>
        <w:jc w:val="left"/>
        <w:rPr>
          <w:lang w:val="el-GR"/>
        </w:rPr>
      </w:pPr>
      <w:r w:rsidRPr="006202F0">
        <w:rPr>
          <w:rFonts w:eastAsia="Arial Unicode MS"/>
          <w:lang w:val="el-GR"/>
        </w:rPr>
        <w:t>1</w:t>
      </w:r>
      <w:r>
        <w:rPr>
          <w:rFonts w:eastAsia="Arial Unicode MS"/>
        </w:rPr>
        <w:t>7</w:t>
      </w:r>
      <w:r w:rsidRPr="006202F0">
        <w:rPr>
          <w:rFonts w:eastAsia="Arial Unicode MS"/>
          <w:lang w:val="el-GR"/>
        </w:rPr>
        <w:t xml:space="preserve">.5 </w:t>
      </w:r>
      <w:r w:rsidRPr="006202F0">
        <w:rPr>
          <w:rFonts w:eastAsia="Arial Unicode MS"/>
          <w:lang w:val="el-GR"/>
        </w:rPr>
        <w:tab/>
        <w:t>Ένας υποψήφιος για επαναξιολόγηση δεν δικαιούται να επαναξιολογηθεί σε μέρη που δεν αποτελούν πλέον μέρος του προγράμματος.</w:t>
      </w:r>
      <w:r>
        <w:rPr>
          <w:rFonts w:eastAsia="Arial Unicode MS"/>
          <w:lang w:val="el-GR"/>
        </w:rPr>
        <w:t xml:space="preserve"> </w:t>
      </w:r>
      <w:r w:rsidRPr="006202F0">
        <w:rPr>
          <w:rFonts w:eastAsia="Arial Unicode MS"/>
          <w:lang w:val="el-GR"/>
        </w:rPr>
        <w:t xml:space="preserve">Ένα Συμβούλιο Εξεταστών μπορεί, κατά την κρίση του, να προβεί σε τέτοιες ειδικές ρυθμίσεις που κρίνει κατάλληλες σε περιπτώσεις όπου δεν είναι σωστό να επαναξιολογούνται οι φοιτητές στα ίδια στοιχεία ή με τις ίδιες μεθόδους όπως στην πρώτη προσπάθεια. </w:t>
      </w:r>
    </w:p>
    <w:p w14:paraId="7BE0984F" w14:textId="77777777" w:rsidR="00C94F0E" w:rsidRPr="006202F0" w:rsidRDefault="00C94F0E" w:rsidP="00C94F0E">
      <w:pPr>
        <w:spacing w:after="0" w:line="360" w:lineRule="auto"/>
        <w:ind w:left="709" w:hanging="709"/>
        <w:jc w:val="left"/>
        <w:rPr>
          <w:lang w:val="el-GR"/>
        </w:rPr>
      </w:pPr>
      <w:r w:rsidRPr="006202F0">
        <w:rPr>
          <w:rFonts w:eastAsia="Arial Unicode MS"/>
          <w:lang w:val="el-GR"/>
        </w:rPr>
        <w:t xml:space="preserve"> </w:t>
      </w:r>
    </w:p>
    <w:p w14:paraId="68DA4F43" w14:textId="5FF66884" w:rsidR="00C94F0E" w:rsidRPr="00C94F0E" w:rsidRDefault="00C94F0E" w:rsidP="00C94F0E">
      <w:pPr>
        <w:spacing w:after="0" w:line="360" w:lineRule="auto"/>
        <w:ind w:left="709" w:hanging="709"/>
        <w:jc w:val="left"/>
        <w:rPr>
          <w:rFonts w:eastAsia="Arial Unicode MS"/>
          <w:lang w:val="el-GR"/>
        </w:rPr>
      </w:pPr>
      <w:r w:rsidRPr="006202F0">
        <w:rPr>
          <w:rFonts w:eastAsia="Arial Unicode MS"/>
          <w:lang w:val="el-GR"/>
        </w:rPr>
        <w:t>1</w:t>
      </w:r>
      <w:r>
        <w:rPr>
          <w:rFonts w:eastAsia="Arial Unicode MS"/>
        </w:rPr>
        <w:t>7</w:t>
      </w:r>
      <w:r w:rsidRPr="006202F0">
        <w:rPr>
          <w:rFonts w:eastAsia="Arial Unicode MS"/>
          <w:lang w:val="el-GR"/>
        </w:rPr>
        <w:t xml:space="preserve">.6 </w:t>
      </w:r>
      <w:r w:rsidRPr="006202F0">
        <w:rPr>
          <w:rFonts w:eastAsia="Arial Unicode MS"/>
          <w:lang w:val="el-GR"/>
        </w:rPr>
        <w:tab/>
      </w:r>
      <w:r w:rsidRPr="00C94F0E">
        <w:rPr>
          <w:rFonts w:eastAsia="Arial Unicode MS"/>
          <w:lang w:val="el-GR"/>
        </w:rPr>
        <w:t xml:space="preserve">Όλες οι επαναξιολογήσεις θα πραγματοποιούνται κανονικά στο επόμενο διαθέσιμο πρόγραμμα και αυτό μπορεί να γίνει κατά το επόμενο ακαδημαϊκό έτος. Θα πρέπει να είναι αρκετά αργά ώστε να δοθεί στους φοιτητές χρόνος να προετοιμαστούν και να λάβουν υπόψη το συνολικό φόρτο αξιολόγησης ενός φοιτητή. Οι φοιτητές δεν μπορούν να ζητήσουν έκτακτη εξέταση. Οι αξιολογήσεις της τρίτης προσπάθειας ενδέχεται να </w:t>
      </w:r>
      <w:r w:rsidRPr="00C94F0E">
        <w:rPr>
          <w:rFonts w:eastAsia="Arial Unicode MS"/>
        </w:rPr>
        <w:t xml:space="preserve">απαιτηθεί </w:t>
      </w:r>
      <w:r w:rsidRPr="00C94F0E">
        <w:rPr>
          <w:rFonts w:eastAsia="Arial Unicode MS"/>
          <w:lang w:val="el-GR"/>
        </w:rPr>
        <w:t>να πραγματοποιηθούν κατά το επόμενο ακαδημαϊκό έτος. Η Επιτροπή Εξεταστών θα καθορίσει πού απαιτείται η παρουσία για τις επαναξιολογήσεις.</w:t>
      </w:r>
    </w:p>
    <w:p w14:paraId="1B5B0A31" w14:textId="77777777" w:rsidR="00C94F0E" w:rsidRPr="006202F0" w:rsidRDefault="00C94F0E" w:rsidP="00C94F0E">
      <w:pPr>
        <w:spacing w:after="0" w:line="360" w:lineRule="auto"/>
        <w:ind w:left="709" w:hanging="709"/>
        <w:jc w:val="left"/>
        <w:rPr>
          <w:lang w:val="el-GR"/>
        </w:rPr>
      </w:pPr>
    </w:p>
    <w:p w14:paraId="70942D7F" w14:textId="246A76F1" w:rsidR="00C94F0E" w:rsidRPr="00C94F0E" w:rsidRDefault="00C94F0E" w:rsidP="00C94F0E">
      <w:pPr>
        <w:spacing w:after="0" w:line="360" w:lineRule="auto"/>
        <w:ind w:left="709" w:hanging="709"/>
        <w:jc w:val="left"/>
        <w:rPr>
          <w:rFonts w:eastAsia="Arial Unicode MS"/>
        </w:rPr>
      </w:pPr>
      <w:r w:rsidRPr="006202F0">
        <w:rPr>
          <w:rFonts w:eastAsia="Arial Unicode MS"/>
          <w:lang w:val="el-GR"/>
        </w:rPr>
        <w:t>1</w:t>
      </w:r>
      <w:r>
        <w:rPr>
          <w:rFonts w:eastAsia="Arial Unicode MS"/>
        </w:rPr>
        <w:t>7</w:t>
      </w:r>
      <w:r w:rsidRPr="006202F0">
        <w:rPr>
          <w:rFonts w:eastAsia="Arial Unicode MS"/>
          <w:lang w:val="el-GR"/>
        </w:rPr>
        <w:t xml:space="preserve">.7 </w:t>
      </w:r>
      <w:r w:rsidRPr="006202F0">
        <w:rPr>
          <w:rFonts w:eastAsia="Arial Unicode MS"/>
          <w:lang w:val="el-GR"/>
        </w:rPr>
        <w:tab/>
      </w:r>
      <w:r w:rsidRPr="008B1102">
        <w:rPr>
          <w:lang w:val="el-GR"/>
        </w:rPr>
        <w:t>Δεν ισχύει για τα προγράμματα του Μητροπολιτικού Κολλεγίου</w:t>
      </w:r>
      <w:r>
        <w:t>.</w:t>
      </w:r>
    </w:p>
    <w:p w14:paraId="11A5AD91" w14:textId="77777777" w:rsidR="00C94F0E" w:rsidRDefault="00C94F0E" w:rsidP="00C94F0E">
      <w:pPr>
        <w:spacing w:after="0" w:line="360" w:lineRule="auto"/>
        <w:ind w:left="709" w:hanging="709"/>
        <w:jc w:val="left"/>
        <w:rPr>
          <w:rFonts w:eastAsia="Arial Unicode MS"/>
        </w:rPr>
      </w:pPr>
    </w:p>
    <w:p w14:paraId="363C3E37" w14:textId="47B5CC46" w:rsidR="00C94F0E" w:rsidRPr="00C94F0E" w:rsidRDefault="00C94F0E" w:rsidP="00C94F0E">
      <w:pPr>
        <w:spacing w:after="0" w:line="360" w:lineRule="auto"/>
        <w:ind w:left="709" w:hanging="709"/>
        <w:jc w:val="left"/>
        <w:rPr>
          <w:rFonts w:eastAsia="Arial Unicode MS"/>
        </w:rPr>
      </w:pPr>
      <w:r>
        <w:rPr>
          <w:rFonts w:eastAsia="Arial Unicode MS"/>
        </w:rPr>
        <w:t>17.8</w:t>
      </w:r>
      <w:r>
        <w:rPr>
          <w:rFonts w:eastAsia="Arial Unicode MS"/>
        </w:rPr>
        <w:tab/>
      </w:r>
      <w:r w:rsidRPr="008B1102">
        <w:rPr>
          <w:lang w:val="el-GR"/>
        </w:rPr>
        <w:t>Δεν ισχύει για τα προγράμματα του Μητροπολιτικού Κολλεγίου</w:t>
      </w:r>
      <w:r>
        <w:t>.</w:t>
      </w:r>
    </w:p>
    <w:p w14:paraId="63D3D8A6" w14:textId="77777777" w:rsidR="00C94F0E" w:rsidRDefault="00C94F0E" w:rsidP="00C94F0E">
      <w:pPr>
        <w:spacing w:after="0" w:line="360" w:lineRule="auto"/>
        <w:ind w:left="709" w:hanging="709"/>
        <w:jc w:val="left"/>
        <w:rPr>
          <w:rFonts w:eastAsia="Arial Unicode MS"/>
        </w:rPr>
      </w:pPr>
    </w:p>
    <w:p w14:paraId="0EA2BC44" w14:textId="0ED90AF6" w:rsidR="00C94F0E" w:rsidRDefault="00C94F0E" w:rsidP="00C94F0E">
      <w:pPr>
        <w:spacing w:after="0" w:line="360" w:lineRule="auto"/>
        <w:ind w:left="709" w:hanging="709"/>
        <w:jc w:val="left"/>
        <w:rPr>
          <w:rFonts w:eastAsia="Arial Unicode MS"/>
        </w:rPr>
      </w:pPr>
      <w:r>
        <w:rPr>
          <w:rFonts w:eastAsia="Arial Unicode MS"/>
        </w:rPr>
        <w:t>17.9</w:t>
      </w:r>
      <w:r>
        <w:rPr>
          <w:rFonts w:eastAsia="Arial Unicode MS"/>
        </w:rPr>
        <w:tab/>
      </w:r>
      <w:r w:rsidRPr="006202F0">
        <w:rPr>
          <w:rFonts w:eastAsia="Arial Unicode MS"/>
          <w:lang w:val="el-GR"/>
        </w:rPr>
        <w:t>Ένας φοιτητής που επαναξιολογείται για την αποτυχία σε μία διδακτική ενότητα προπτυχιακού μαθήματος, όταν δεν συντρέχουν σαφείς ελαφρυντικές περιστάσεις, θα λαμβάνει βαθμολογία έως 40% μετά την επιτυχία της επαναξιολόγησης.</w:t>
      </w:r>
      <w:r>
        <w:rPr>
          <w:rFonts w:eastAsia="Arial Unicode MS"/>
          <w:lang w:val="el-GR"/>
        </w:rPr>
        <w:t xml:space="preserve"> </w:t>
      </w:r>
      <w:r w:rsidRPr="006202F0">
        <w:rPr>
          <w:rFonts w:eastAsia="Arial Unicode MS"/>
          <w:lang w:val="el-GR"/>
        </w:rPr>
        <w:t xml:space="preserve">Ένας φοιτητής που επαναξιολογείται για αποτυχία σε μεταπτυχιακή διδακτική ενότητα, όταν δεν υπάρχουν σαφείς ελαφρυντικές περιστάσεις, θα λάβει όχι περισσότερο από 50% μετά από επιτυχή επαναξιολόγηση. </w:t>
      </w:r>
    </w:p>
    <w:p w14:paraId="7786662F" w14:textId="77777777" w:rsidR="00C94F0E" w:rsidRDefault="00C94F0E" w:rsidP="00C94F0E">
      <w:pPr>
        <w:spacing w:after="0" w:line="360" w:lineRule="auto"/>
        <w:ind w:left="709" w:hanging="709"/>
        <w:jc w:val="left"/>
        <w:rPr>
          <w:rFonts w:eastAsia="Arial Unicode MS"/>
        </w:rPr>
      </w:pPr>
    </w:p>
    <w:p w14:paraId="13F88B72" w14:textId="62B08811" w:rsidR="00C94F0E" w:rsidRPr="00C94F0E" w:rsidRDefault="00C94F0E" w:rsidP="00C94F0E">
      <w:pPr>
        <w:spacing w:after="0" w:line="360" w:lineRule="auto"/>
        <w:ind w:left="709" w:hanging="709"/>
        <w:jc w:val="left"/>
      </w:pPr>
      <w:r>
        <w:rPr>
          <w:rFonts w:eastAsia="Arial Unicode MS"/>
        </w:rPr>
        <w:t>17.10</w:t>
      </w:r>
      <w:r>
        <w:rPr>
          <w:rFonts w:eastAsia="Arial Unicode MS"/>
        </w:rPr>
        <w:tab/>
      </w:r>
      <w:r w:rsidRPr="00A74FBB">
        <w:rPr>
          <w:lang w:val="el-GR"/>
        </w:rPr>
        <w:t>Όταν ένας φοιτητής επανεκτιμάται μόνο σε ένα μέρος ενός μαθήματος με βαθμό επιτυχίας/αποτυχίας που περιλαμβάνει άλλα βαθμολογούμενα μέρη, η συνολική βαθμολογία του μαθήματος δεν θα περιορίζεται κατά την επανεκτίμηση. Ο αριθμός των προσπαθειών θα αυξάνεται ώστε να αντικατοπτρίζει την επανεκτίμηση.</w:t>
      </w:r>
    </w:p>
    <w:p w14:paraId="141D349A" w14:textId="77777777" w:rsidR="00C94F0E" w:rsidRPr="006202F0" w:rsidRDefault="00C94F0E" w:rsidP="00C94F0E">
      <w:pPr>
        <w:spacing w:after="0" w:line="360" w:lineRule="auto"/>
        <w:ind w:left="709" w:hanging="709"/>
        <w:jc w:val="left"/>
        <w:rPr>
          <w:lang w:val="el-GR"/>
        </w:rPr>
      </w:pPr>
      <w:r w:rsidRPr="006202F0">
        <w:rPr>
          <w:rFonts w:eastAsia="Arial Unicode MS"/>
          <w:lang w:val="el-GR"/>
        </w:rPr>
        <w:t xml:space="preserve"> </w:t>
      </w:r>
    </w:p>
    <w:p w14:paraId="3F77BEC1" w14:textId="23D4323C" w:rsidR="00C94F0E" w:rsidRPr="006202F0" w:rsidRDefault="00C94F0E" w:rsidP="00C94F0E">
      <w:pPr>
        <w:spacing w:after="0" w:line="360" w:lineRule="auto"/>
        <w:ind w:left="709" w:hanging="709"/>
        <w:jc w:val="left"/>
        <w:rPr>
          <w:lang w:val="el-GR"/>
        </w:rPr>
      </w:pPr>
      <w:r>
        <w:rPr>
          <w:rFonts w:eastAsia="Arial Unicode MS"/>
        </w:rPr>
        <w:t>17.11</w:t>
      </w:r>
      <w:r w:rsidRPr="006202F0">
        <w:rPr>
          <w:rFonts w:eastAsia="Arial Unicode MS"/>
          <w:lang w:val="el-GR"/>
        </w:rPr>
        <w:t xml:space="preserve"> </w:t>
      </w:r>
      <w:r w:rsidRPr="006202F0">
        <w:rPr>
          <w:rFonts w:eastAsia="Arial Unicode MS"/>
          <w:lang w:val="el-GR"/>
        </w:rPr>
        <w:tab/>
      </w:r>
      <w:r w:rsidRPr="002D2032">
        <w:t>Με εξαίρεση το 17.10 ανωτέρω,</w:t>
      </w:r>
      <w:r>
        <w:t xml:space="preserve"> </w:t>
      </w:r>
      <w:r w:rsidRPr="006202F0">
        <w:rPr>
          <w:rFonts w:eastAsia="Arial Unicode MS"/>
          <w:lang w:val="el-GR"/>
        </w:rPr>
        <w:t xml:space="preserve">όλα τα αποτελέσματα επαναξιολόγησης βασίζονται μόνο στις επιδόσεις στις επαναξιολογήσεις. Δεν μπορεί να μεταφερθεί κανένας βαθμός από την πρώτη προσπάθεια των φοιτητών στις αξιολογήσεις. </w:t>
      </w:r>
      <w:r w:rsidRPr="006202F0">
        <w:rPr>
          <w:rFonts w:eastAsia="Arial Unicode MS"/>
          <w:lang w:val="el-GR"/>
        </w:rPr>
        <w:lastRenderedPageBreak/>
        <w:t>Για να περάσει ένας φοιτητής μία προπτυχιακή διδακτική ενότητα κατά την επαναξιολόγηση, πρέπει να επιτύχει τουλάχιστον το 30% σε κάθε επαναξιολογούμενο μέρος και έναν σταθμισμένο μέσο όρο τουλάχιστον 40%. Για να περάσει ένας φοιτητής μία μεταπτυχιακή διδακτική ενότητα κατά την επαναξιολόγηση, πρέπει να επιτύχει τουλάχιστον το 40% σε κάθε επαναξιολογούμενο μέρος και έναν σταθμισμένο μέσο όρο τουλάχιστον 50%.</w:t>
      </w:r>
      <w:r>
        <w:rPr>
          <w:rFonts w:eastAsia="Arial Unicode MS"/>
          <w:lang w:val="el-GR"/>
        </w:rPr>
        <w:t xml:space="preserve"> </w:t>
      </w:r>
    </w:p>
    <w:p w14:paraId="6FDDBE8A" w14:textId="77777777" w:rsidR="00C94F0E" w:rsidRPr="006202F0" w:rsidRDefault="00C94F0E" w:rsidP="00C94F0E">
      <w:pPr>
        <w:spacing w:after="0" w:line="360" w:lineRule="auto"/>
        <w:ind w:left="709" w:hanging="709"/>
        <w:jc w:val="left"/>
        <w:rPr>
          <w:lang w:val="el-GR"/>
        </w:rPr>
      </w:pPr>
    </w:p>
    <w:p w14:paraId="0F2D3AE4" w14:textId="5F38CD83" w:rsidR="009F6B42" w:rsidRPr="009F6B42" w:rsidRDefault="009F6B42" w:rsidP="009F6B42">
      <w:pPr>
        <w:spacing w:after="0" w:line="360" w:lineRule="auto"/>
        <w:ind w:left="709" w:right="11" w:hanging="709"/>
        <w:jc w:val="left"/>
        <w:rPr>
          <w:rFonts w:eastAsia="Arial Unicode MS"/>
          <w:lang w:val="el-GR"/>
        </w:rPr>
      </w:pPr>
      <w:r w:rsidRPr="009F6B42">
        <w:rPr>
          <w:rFonts w:eastAsia="Arial Unicode MS"/>
          <w:lang w:val="el-GR"/>
        </w:rPr>
        <w:t xml:space="preserve">17.12 </w:t>
      </w:r>
      <w:r>
        <w:rPr>
          <w:rFonts w:eastAsia="Arial Unicode MS"/>
        </w:rPr>
        <w:tab/>
      </w:r>
      <w:r w:rsidRPr="009F6B42">
        <w:rPr>
          <w:rFonts w:eastAsia="Arial Unicode MS"/>
          <w:lang w:val="el-GR"/>
        </w:rPr>
        <w:t>Ένας φοιτητής που απουσίαζε από μια αξιολόγηση ή είχε κακή απόδοση λόγω ασθένειας ή άλλης αιτίας, θα επιτρέπεται να συμμετάσχει στην αξιολόγηση και θα αντιμετωπίζεται ως πρώτη αξιολόγηση, με την επιφύλαξη ότι ο λόγος απουσίας ή κακής απόδοσης είναι αποδεκτός σύμφωνα με την Πολιτική Ειδικών Περιστάσεων.</w:t>
      </w:r>
    </w:p>
    <w:p w14:paraId="5538FA0B" w14:textId="77777777" w:rsidR="009F6B42" w:rsidRPr="009F6B42" w:rsidRDefault="009F6B42" w:rsidP="009F6B42">
      <w:pPr>
        <w:spacing w:after="0" w:line="360" w:lineRule="auto"/>
        <w:ind w:left="709" w:right="11" w:hanging="709"/>
        <w:jc w:val="left"/>
        <w:rPr>
          <w:rFonts w:eastAsia="Arial Unicode MS"/>
          <w:lang w:val="el-GR"/>
        </w:rPr>
      </w:pPr>
    </w:p>
    <w:p w14:paraId="05DD6133" w14:textId="21310D88" w:rsidR="009F6B42" w:rsidRPr="009F6B42" w:rsidRDefault="009F6B42" w:rsidP="009F6B42">
      <w:pPr>
        <w:spacing w:after="0" w:line="360" w:lineRule="auto"/>
        <w:ind w:left="709" w:right="11" w:hanging="709"/>
        <w:jc w:val="left"/>
        <w:rPr>
          <w:rFonts w:eastAsia="Arial Unicode MS"/>
          <w:lang w:val="el-GR"/>
        </w:rPr>
      </w:pPr>
      <w:r w:rsidRPr="009F6B42">
        <w:rPr>
          <w:rFonts w:eastAsia="Arial Unicode MS"/>
          <w:lang w:val="el-GR"/>
        </w:rPr>
        <w:t xml:space="preserve">17.13 </w:t>
      </w:r>
      <w:r>
        <w:rPr>
          <w:rFonts w:eastAsia="Arial Unicode MS"/>
        </w:rPr>
        <w:tab/>
      </w:r>
      <w:r w:rsidRPr="009F6B42">
        <w:rPr>
          <w:rFonts w:eastAsia="Arial Unicode MS"/>
          <w:lang w:val="el-GR"/>
        </w:rPr>
        <w:t>Όταν ένας φοιτητής έχει καταγράψει μη υποβολές για όλα τα μαθήματα σε ένα εξάμηνο, δεν θα επιτρέπεται η επανεξέταση και ο φοιτητής θα θεωρείται ότι έχει αποσυρθεί από το πρόγραμμα.</w:t>
      </w:r>
    </w:p>
    <w:p w14:paraId="69190531" w14:textId="77777777" w:rsidR="009B64E5" w:rsidRPr="009B64E5" w:rsidRDefault="009B64E5" w:rsidP="009044E3">
      <w:pPr>
        <w:spacing w:after="0" w:line="360" w:lineRule="auto"/>
        <w:ind w:left="709" w:right="11" w:hanging="709"/>
        <w:jc w:val="left"/>
      </w:pPr>
    </w:p>
    <w:p w14:paraId="1114A3A2" w14:textId="2CD89A89" w:rsidR="00A30A38" w:rsidRPr="006202F0" w:rsidRDefault="00E16813" w:rsidP="009044E3">
      <w:pPr>
        <w:spacing w:after="0" w:line="360" w:lineRule="auto"/>
        <w:ind w:left="709" w:right="11" w:hanging="709"/>
        <w:jc w:val="left"/>
        <w:rPr>
          <w:b/>
          <w:lang w:val="el-GR"/>
        </w:rPr>
      </w:pPr>
      <w:bookmarkStart w:id="402" w:name="sentence_1015"/>
      <w:r w:rsidRPr="006202F0">
        <w:rPr>
          <w:rFonts w:eastAsia="Arial Unicode MS"/>
          <w:b/>
          <w:lang w:val="el-GR"/>
        </w:rPr>
        <w:t>1</w:t>
      </w:r>
      <w:r w:rsidR="00E449DF">
        <w:rPr>
          <w:rFonts w:eastAsia="Arial Unicode MS"/>
          <w:b/>
        </w:rPr>
        <w:t>8</w:t>
      </w:r>
      <w:r w:rsidRPr="006202F0">
        <w:rPr>
          <w:rFonts w:eastAsia="Arial Unicode MS"/>
          <w:b/>
          <w:lang w:val="el-GR"/>
        </w:rPr>
        <w:t xml:space="preserve">.0 </w:t>
      </w:r>
      <w:r w:rsidRPr="006202F0">
        <w:rPr>
          <w:rFonts w:eastAsia="Arial Unicode MS"/>
          <w:b/>
          <w:lang w:val="el-GR"/>
        </w:rPr>
        <w:tab/>
        <w:t>Αποφάσεις σχετικά με την πρόοδο των φοιτητών</w:t>
      </w:r>
      <w:bookmarkEnd w:id="402"/>
      <w:r w:rsidRPr="006202F0">
        <w:rPr>
          <w:rFonts w:eastAsia="Arial Unicode MS"/>
          <w:b/>
          <w:lang w:val="el-GR"/>
        </w:rPr>
        <w:t xml:space="preserve"> </w:t>
      </w:r>
    </w:p>
    <w:p w14:paraId="5FD63F90" w14:textId="77777777" w:rsidR="00A30A38" w:rsidRPr="006202F0" w:rsidRDefault="00E16813" w:rsidP="009044E3">
      <w:pPr>
        <w:spacing w:after="0" w:line="360" w:lineRule="auto"/>
        <w:ind w:left="709" w:right="11" w:hanging="709"/>
        <w:jc w:val="left"/>
        <w:rPr>
          <w:lang w:val="el-GR"/>
        </w:rPr>
      </w:pPr>
      <w:r w:rsidRPr="006202F0">
        <w:rPr>
          <w:rFonts w:eastAsia="Arial Unicode MS"/>
          <w:lang w:val="el-GR"/>
        </w:rPr>
        <w:t xml:space="preserve"> </w:t>
      </w:r>
    </w:p>
    <w:p w14:paraId="39515C9E" w14:textId="6EC1181D" w:rsidR="00A30A38" w:rsidRPr="006202F0" w:rsidRDefault="00E16813" w:rsidP="00E449DF">
      <w:pPr>
        <w:spacing w:after="0" w:line="360" w:lineRule="auto"/>
        <w:ind w:left="709" w:right="11" w:hanging="709"/>
        <w:jc w:val="left"/>
        <w:rPr>
          <w:lang w:val="el-GR"/>
        </w:rPr>
      </w:pPr>
      <w:bookmarkStart w:id="403" w:name="sentence_1018"/>
      <w:r w:rsidRPr="006202F0">
        <w:rPr>
          <w:rFonts w:eastAsia="Arial Unicode MS"/>
          <w:lang w:val="el-GR"/>
        </w:rPr>
        <w:t>1</w:t>
      </w:r>
      <w:r w:rsidR="00E449DF">
        <w:rPr>
          <w:rFonts w:eastAsia="Arial Unicode MS"/>
        </w:rPr>
        <w:t>8</w:t>
      </w:r>
      <w:r w:rsidRPr="006202F0">
        <w:rPr>
          <w:rFonts w:eastAsia="Arial Unicode MS"/>
          <w:lang w:val="el-GR"/>
        </w:rPr>
        <w:t xml:space="preserve">.1 </w:t>
      </w:r>
      <w:r w:rsidRPr="006202F0">
        <w:rPr>
          <w:rFonts w:eastAsia="Arial Unicode MS"/>
          <w:lang w:val="el-GR"/>
        </w:rPr>
        <w:tab/>
        <w:t>Η πρόοδος των φοιτητών από το ένα επίπεδο του προγράμματος στο επόμενο βρίσκεται στη διακριτική ευχέρεια του Συμβουλίου Εξεταστών λαμβάνοντας υπόψη την επίδοση των φοιτητών σε όλες τις διδακτικές ενότητες και τον αριθμό των ακαδημαϊκών μονάδων που συγκεντρώθηκαν κατά τη διάρκεια του έτους.</w:t>
      </w:r>
      <w:bookmarkEnd w:id="403"/>
      <w:r w:rsidRPr="006202F0">
        <w:rPr>
          <w:rFonts w:eastAsia="Arial Unicode MS"/>
          <w:lang w:val="el-GR"/>
        </w:rPr>
        <w:t xml:space="preserve"> </w:t>
      </w:r>
    </w:p>
    <w:p w14:paraId="015AE30F" w14:textId="77777777" w:rsidR="00A30A38" w:rsidRPr="006202F0" w:rsidRDefault="00E16813" w:rsidP="00B06688">
      <w:pPr>
        <w:spacing w:after="0" w:line="360" w:lineRule="auto"/>
        <w:ind w:left="0" w:firstLine="0"/>
        <w:jc w:val="left"/>
        <w:rPr>
          <w:lang w:val="el-GR"/>
        </w:rPr>
      </w:pPr>
      <w:r w:rsidRPr="006202F0">
        <w:rPr>
          <w:rFonts w:eastAsia="Arial Unicode MS"/>
          <w:lang w:val="el-GR"/>
        </w:rPr>
        <w:t xml:space="preserve"> </w:t>
      </w:r>
    </w:p>
    <w:p w14:paraId="16C558C5" w14:textId="60505EFE" w:rsidR="00A30A38" w:rsidRPr="006202F0" w:rsidRDefault="00E16813" w:rsidP="00E449DF">
      <w:pPr>
        <w:tabs>
          <w:tab w:val="left" w:pos="709"/>
          <w:tab w:val="center" w:pos="3672"/>
        </w:tabs>
        <w:spacing w:after="0" w:line="360" w:lineRule="auto"/>
        <w:ind w:left="0" w:firstLine="0"/>
        <w:jc w:val="left"/>
        <w:rPr>
          <w:lang w:val="el-GR"/>
        </w:rPr>
      </w:pPr>
      <w:bookmarkStart w:id="404" w:name="sentence_1021"/>
      <w:r w:rsidRPr="006202F0">
        <w:rPr>
          <w:rFonts w:eastAsia="Arial Unicode MS"/>
          <w:lang w:val="el-GR"/>
        </w:rPr>
        <w:t>1</w:t>
      </w:r>
      <w:r w:rsidR="00E449DF">
        <w:rPr>
          <w:rFonts w:eastAsia="Arial Unicode MS"/>
        </w:rPr>
        <w:t>8</w:t>
      </w:r>
      <w:r w:rsidRPr="006202F0">
        <w:rPr>
          <w:rFonts w:eastAsia="Arial Unicode MS"/>
          <w:lang w:val="el-GR"/>
        </w:rPr>
        <w:t xml:space="preserve">.2 </w:t>
      </w:r>
      <w:r w:rsidRPr="006202F0">
        <w:rPr>
          <w:rFonts w:eastAsia="Arial Unicode MS"/>
          <w:lang w:val="el-GR"/>
        </w:rPr>
        <w:tab/>
        <w:t>Το Συμβούλιο Εξεταστών είναι υπεύθυνο για να καθορίσει:</w:t>
      </w:r>
      <w:bookmarkEnd w:id="404"/>
      <w:r w:rsidRPr="006202F0">
        <w:rPr>
          <w:rFonts w:eastAsia="Arial Unicode MS"/>
          <w:lang w:val="el-GR"/>
        </w:rPr>
        <w:t xml:space="preserve"> </w:t>
      </w:r>
    </w:p>
    <w:p w14:paraId="2BEB3863" w14:textId="77777777" w:rsidR="00A30A38" w:rsidRPr="006202F0" w:rsidRDefault="00E16813" w:rsidP="00B06688">
      <w:pPr>
        <w:spacing w:after="0" w:line="360" w:lineRule="auto"/>
        <w:ind w:left="0" w:firstLine="0"/>
        <w:jc w:val="left"/>
        <w:rPr>
          <w:lang w:val="el-GR"/>
        </w:rPr>
      </w:pPr>
      <w:r w:rsidRPr="006202F0">
        <w:rPr>
          <w:rFonts w:eastAsia="Arial Unicode MS"/>
          <w:lang w:val="el-GR"/>
        </w:rPr>
        <w:t xml:space="preserve"> </w:t>
      </w:r>
    </w:p>
    <w:p w14:paraId="79DF037E" w14:textId="34FCA749" w:rsidR="00A30A38" w:rsidRPr="006202F0" w:rsidRDefault="00E16813" w:rsidP="003E4D88">
      <w:pPr>
        <w:pStyle w:val="ListParagraph"/>
        <w:numPr>
          <w:ilvl w:val="0"/>
          <w:numId w:val="10"/>
        </w:numPr>
        <w:spacing w:after="0" w:line="360" w:lineRule="auto"/>
        <w:ind w:right="978"/>
        <w:jc w:val="left"/>
        <w:rPr>
          <w:lang w:val="el-GR"/>
        </w:rPr>
      </w:pPr>
      <w:bookmarkStart w:id="405" w:name="sentence_1024"/>
      <w:r w:rsidRPr="006202F0">
        <w:rPr>
          <w:rFonts w:eastAsia="Arial Unicode MS"/>
          <w:lang w:val="el-GR"/>
        </w:rPr>
        <w:t>αν ο φοιτητής παραμένει εγγεγραμμένος</w:t>
      </w:r>
      <w:bookmarkEnd w:id="405"/>
    </w:p>
    <w:p w14:paraId="3003FDEC" w14:textId="3393710C" w:rsidR="00E449DF" w:rsidRPr="00E449DF" w:rsidRDefault="00E16813" w:rsidP="003E4D88">
      <w:pPr>
        <w:pStyle w:val="ListParagraph"/>
        <w:numPr>
          <w:ilvl w:val="0"/>
          <w:numId w:val="10"/>
        </w:numPr>
        <w:spacing w:after="0" w:line="360" w:lineRule="auto"/>
        <w:ind w:right="978"/>
        <w:jc w:val="left"/>
        <w:rPr>
          <w:lang w:val="el-GR"/>
        </w:rPr>
      </w:pPr>
      <w:bookmarkStart w:id="406" w:name="sentence_1026"/>
      <w:r w:rsidRPr="006202F0">
        <w:rPr>
          <w:rFonts w:eastAsia="Arial Unicode MS"/>
          <w:lang w:val="el-GR"/>
        </w:rPr>
        <w:t>τους όρους που διέπουν την πρόοδο του φοιτητή</w:t>
      </w:r>
      <w:bookmarkEnd w:id="406"/>
    </w:p>
    <w:p w14:paraId="7B95F2F1" w14:textId="24310FDE" w:rsidR="00AF06ED" w:rsidRPr="006202F0" w:rsidRDefault="00E449DF" w:rsidP="003E4D88">
      <w:pPr>
        <w:pStyle w:val="ListParagraph"/>
        <w:numPr>
          <w:ilvl w:val="0"/>
          <w:numId w:val="10"/>
        </w:numPr>
        <w:spacing w:after="0" w:line="360" w:lineRule="auto"/>
        <w:ind w:right="978"/>
        <w:jc w:val="left"/>
        <w:rPr>
          <w:lang w:val="el-GR"/>
        </w:rPr>
      </w:pPr>
      <w:r w:rsidRPr="002D2032">
        <w:t>απαιτήσεις για επαναξιολόγηση</w:t>
      </w:r>
      <w:r w:rsidR="00E16813" w:rsidRPr="006202F0">
        <w:rPr>
          <w:rFonts w:eastAsia="Arial Unicode MS"/>
          <w:lang w:val="el-GR"/>
        </w:rPr>
        <w:tab/>
      </w:r>
    </w:p>
    <w:p w14:paraId="4295FB04" w14:textId="40BAA58D" w:rsidR="00A30A38" w:rsidRPr="006202F0" w:rsidRDefault="00E16813" w:rsidP="003E4D88">
      <w:pPr>
        <w:pStyle w:val="ListParagraph"/>
        <w:numPr>
          <w:ilvl w:val="0"/>
          <w:numId w:val="10"/>
        </w:numPr>
        <w:spacing w:after="0" w:line="360" w:lineRule="auto"/>
        <w:ind w:right="978"/>
        <w:jc w:val="left"/>
        <w:rPr>
          <w:lang w:val="el-GR"/>
        </w:rPr>
      </w:pPr>
      <w:bookmarkStart w:id="407" w:name="sentence_1028"/>
      <w:r w:rsidRPr="006202F0">
        <w:rPr>
          <w:rFonts w:eastAsia="Arial Unicode MS"/>
          <w:lang w:val="el-GR"/>
        </w:rPr>
        <w:t>το πτυχίο το οποίο δικαιούται ο φοιτητής</w:t>
      </w:r>
      <w:bookmarkEnd w:id="407"/>
    </w:p>
    <w:p w14:paraId="0ECB9ED9" w14:textId="77777777" w:rsidR="00A30A38" w:rsidRPr="006202F0" w:rsidRDefault="00E16813" w:rsidP="00B06688">
      <w:pPr>
        <w:spacing w:after="0" w:line="360" w:lineRule="auto"/>
        <w:ind w:left="0" w:firstLine="0"/>
        <w:jc w:val="left"/>
        <w:rPr>
          <w:lang w:val="el-GR"/>
        </w:rPr>
      </w:pPr>
      <w:r w:rsidRPr="006202F0">
        <w:rPr>
          <w:rFonts w:eastAsia="Arial Unicode MS"/>
          <w:lang w:val="el-GR"/>
        </w:rPr>
        <w:t xml:space="preserve"> </w:t>
      </w:r>
    </w:p>
    <w:p w14:paraId="393A5CB5" w14:textId="77777777" w:rsidR="00503FB4" w:rsidRPr="00503FB4" w:rsidRDefault="00503FB4" w:rsidP="003E4D88">
      <w:pPr>
        <w:pStyle w:val="ListParagraph"/>
        <w:numPr>
          <w:ilvl w:val="1"/>
          <w:numId w:val="39"/>
        </w:numPr>
        <w:spacing w:line="360" w:lineRule="auto"/>
        <w:rPr>
          <w:rFonts w:eastAsia="Arial Unicode MS"/>
          <w:color w:val="auto"/>
          <w:lang w:val="el-GR"/>
        </w:rPr>
      </w:pPr>
      <w:bookmarkStart w:id="408" w:name="sentence_1048"/>
      <w:r w:rsidRPr="00503FB4">
        <w:rPr>
          <w:rFonts w:eastAsia="Arial Unicode MS"/>
          <w:color w:val="auto"/>
          <w:lang w:val="el-GR"/>
        </w:rPr>
        <w:t>Κατ’ εξαίρεση κατοχύρωση αποτυχημένου μαθήματος (“</w:t>
      </w:r>
      <w:r w:rsidRPr="00503FB4">
        <w:rPr>
          <w:rFonts w:eastAsia="Arial Unicode MS"/>
          <w:color w:val="auto"/>
        </w:rPr>
        <w:t>condonement</w:t>
      </w:r>
      <w:r w:rsidRPr="00503FB4">
        <w:rPr>
          <w:rFonts w:eastAsia="Arial Unicode MS"/>
          <w:color w:val="auto"/>
          <w:lang w:val="el-GR"/>
        </w:rPr>
        <w:t>”)</w:t>
      </w:r>
    </w:p>
    <w:p w14:paraId="0F036931" w14:textId="77777777" w:rsidR="00503FB4" w:rsidRPr="00503FB4" w:rsidRDefault="00503FB4" w:rsidP="00503FB4">
      <w:pPr>
        <w:pStyle w:val="ListParagraph"/>
        <w:spacing w:line="360" w:lineRule="auto"/>
        <w:ind w:left="699"/>
        <w:rPr>
          <w:rFonts w:eastAsia="Arial Unicode MS"/>
          <w:color w:val="auto"/>
        </w:rPr>
      </w:pPr>
    </w:p>
    <w:p w14:paraId="10E743B0" w14:textId="31AAA2AA" w:rsidR="00503FB4" w:rsidRPr="00503FB4" w:rsidRDefault="00503FB4" w:rsidP="00503FB4">
      <w:pPr>
        <w:pStyle w:val="ListParagraph"/>
        <w:spacing w:line="360" w:lineRule="auto"/>
        <w:ind w:left="699"/>
        <w:rPr>
          <w:rFonts w:eastAsia="Arial Unicode MS"/>
          <w:color w:val="auto"/>
        </w:rPr>
      </w:pPr>
      <w:r w:rsidRPr="00503FB4">
        <w:rPr>
          <w:rFonts w:eastAsia="Arial Unicode MS"/>
          <w:color w:val="auto"/>
        </w:rPr>
        <w:t>Οι αναφορές εντός των παρόντων κανονισμών στην ανοχή αστοχίας θα πρέπει να ερμηνεύονται στο πλαίσιο του παρόντος κανονισμού</w:t>
      </w:r>
      <w:r w:rsidR="008A302F">
        <w:rPr>
          <w:rFonts w:eastAsia="Arial Unicode MS"/>
          <w:color w:val="auto"/>
        </w:rPr>
        <w:t>.</w:t>
      </w:r>
    </w:p>
    <w:p w14:paraId="131C63F9" w14:textId="77777777" w:rsidR="00503FB4" w:rsidRPr="00503FB4" w:rsidRDefault="00503FB4" w:rsidP="00503FB4">
      <w:pPr>
        <w:pStyle w:val="ListParagraph"/>
        <w:spacing w:line="360" w:lineRule="auto"/>
        <w:ind w:left="699"/>
        <w:rPr>
          <w:rFonts w:eastAsia="Arial Unicode MS"/>
          <w:color w:val="auto"/>
        </w:rPr>
      </w:pPr>
    </w:p>
    <w:p w14:paraId="4334014D" w14:textId="77777777" w:rsidR="00503FB4" w:rsidRPr="00503FB4" w:rsidRDefault="00503FB4" w:rsidP="00503FB4">
      <w:pPr>
        <w:pStyle w:val="ListParagraph"/>
        <w:spacing w:line="360" w:lineRule="auto"/>
        <w:ind w:left="699"/>
        <w:rPr>
          <w:rFonts w:eastAsia="Arial Unicode MS"/>
          <w:color w:val="auto"/>
          <w:lang w:val="el-GR"/>
        </w:rPr>
      </w:pPr>
      <w:r w:rsidRPr="00503FB4">
        <w:rPr>
          <w:rFonts w:eastAsia="Arial Unicode MS"/>
          <w:color w:val="auto"/>
          <w:lang w:val="el-GR"/>
        </w:rPr>
        <w:lastRenderedPageBreak/>
        <w:t xml:space="preserve">Τα Συμβούλια Εξεταστών μπορούν κατ’ εξαίρεση να εγκρίνουν ένα αποτυχημένο μάθημα έως και 20 πιστωτικές μονάδες ανά πλήρες έτος σπουδών με την πρώτη προσπάθεια για φοιτητές οποιουδήποτε επιπέδου προπτυχιακού προγράμματος, υπό την προϋπόθεση ότι έχει επιτευχθεί ελάχιστος συνολικός βαθμός τουλάχιστον 35% στο αποτυχημένο μάθημα (για το SCQF L7-10) ή 45% (για οποιοδήποτε μάθημα SCQF L11 που συμβάλλει στο πρόγραμμα), και κανένα μεμονωμένο στοιχείο αξιολόγησης εντός του μαθήματος δεν πέφτει κάτω από το ελάχιστο επίπεδο </w:t>
      </w:r>
      <w:r w:rsidRPr="00503FB4">
        <w:rPr>
          <w:rFonts w:eastAsia="Arial Unicode MS"/>
          <w:color w:val="auto"/>
        </w:rPr>
        <w:t>αντιστάθμισης</w:t>
      </w:r>
      <w:r w:rsidRPr="00503FB4">
        <w:rPr>
          <w:rFonts w:eastAsia="Arial Unicode MS"/>
          <w:color w:val="auto"/>
          <w:lang w:val="el-GR"/>
        </w:rPr>
        <w:t>. Το αποτέλεσμα θα εμφανίζεται ως επιτρεπόμενη αποτυχία στο ακαδημαϊκό αντίγραφο και ο φοιτητής θα λαμβάνει πιστωτικές μονάδες για το μάθημα. Οι φοιτητές που έχουν αποτύχει σε περισσότερες από 20 πιστωτικές μονάδες πρέπει να</w:t>
      </w:r>
      <w:r w:rsidRPr="00503FB4">
        <w:rPr>
          <w:rFonts w:eastAsia="Arial Unicode MS"/>
          <w:color w:val="auto"/>
        </w:rPr>
        <w:t xml:space="preserve"> επαναξιολoγηθουν σε όλα τα αποτυχημένα μαθηματα </w:t>
      </w:r>
      <w:r w:rsidRPr="00503FB4">
        <w:rPr>
          <w:rFonts w:eastAsia="Arial Unicode MS"/>
          <w:color w:val="auto"/>
          <w:lang w:val="el-GR"/>
        </w:rPr>
        <w:t xml:space="preserve"> σε πρώτη φάση. Μόλις γίνουν γνωστά τα αποτελέσματα της επαναξιολόγησης, μπορεί να εφαρμοστεί επιείκεια (κατ’ εξαίρεση κατοχύρωση αποτυχημένου μαθήματος) σε ένα αποτυχημένο μάθημα έως και 20 πιστωτικών μονάδων, υπό την προϋπόθεση ότι έχει επιτευχθεί ελάχιστος συνολικός βαθμός τουλάχιστον 35% (για μαθήματα στο SCQF L7-10) ή 45% (για οποιοδήποτε μάθημα SCQF L11 που συμβάλλει στο πρόγραμμα) στο αποτυχημένο μάθημα, κανένα μεμονωμένο στοιχείο αξιολόγησης εντός του μαθήματος δεν πέφτει κάτω από το ελάχιστο επίπεδο αποζημίωσης και ο φοιτητής δεν έχει άλλα αποτυχημένα μαθήματα στο προφίλ του.</w:t>
      </w:r>
    </w:p>
    <w:p w14:paraId="3D22C981" w14:textId="77777777" w:rsidR="00503FB4" w:rsidRPr="00503FB4" w:rsidRDefault="00503FB4" w:rsidP="00503FB4">
      <w:pPr>
        <w:pStyle w:val="ListParagraph"/>
        <w:spacing w:line="360" w:lineRule="auto"/>
        <w:ind w:left="699"/>
        <w:rPr>
          <w:rFonts w:eastAsia="Arial Unicode MS"/>
          <w:color w:val="auto"/>
        </w:rPr>
      </w:pPr>
    </w:p>
    <w:p w14:paraId="7A992E3B" w14:textId="77777777" w:rsidR="00503FB4" w:rsidRPr="00503FB4" w:rsidRDefault="00503FB4" w:rsidP="00503FB4">
      <w:pPr>
        <w:pStyle w:val="ListParagraph"/>
        <w:spacing w:line="360" w:lineRule="auto"/>
        <w:ind w:left="699"/>
        <w:rPr>
          <w:rFonts w:eastAsia="Arial Unicode MS"/>
          <w:color w:val="auto"/>
          <w:lang w:val="el-GR"/>
        </w:rPr>
      </w:pPr>
      <w:r w:rsidRPr="00503FB4">
        <w:rPr>
          <w:rFonts w:eastAsia="Arial Unicode MS"/>
          <w:color w:val="auto"/>
          <w:lang w:val="el-GR"/>
        </w:rPr>
        <w:t>Τα Συμβούλια Εξεταστών μπορούν κατ’ εξαίρεση να εγκρίνουν</w:t>
      </w:r>
      <w:r w:rsidRPr="00503FB4" w:rsidDel="00E70A43">
        <w:rPr>
          <w:rFonts w:eastAsia="Arial Unicode MS"/>
          <w:color w:val="auto"/>
          <w:lang w:val="el-GR"/>
        </w:rPr>
        <w:t xml:space="preserve"> </w:t>
      </w:r>
      <w:r w:rsidRPr="00503FB4">
        <w:rPr>
          <w:rFonts w:eastAsia="Arial Unicode MS"/>
          <w:color w:val="auto"/>
          <w:lang w:val="el-GR"/>
        </w:rPr>
        <w:t xml:space="preserve">ένα αποτυχημένο μάθημα έως και 20 πιστωτικές μονάδες με την πρώτη προσπάθεια σε οποιοδήποτε επίπεδο, για φοιτητές μεταπτυχιακού προγράμματος, υπό την προϋπόθεση ότι έχει επιτευχθεί ελάχιστος συνολικός βαθμός τουλάχιστον 45% στο αποτυχημένο μάθημα (SCQF L11) ή 35% (για οποιοδήποτε μάθημα προπτυχιακού επιπέδου που συμβάλλει στο πρόγραμμα) και κανένα μεμονωμένο στοιχείο αξιολόγησης εντός του μαθήματος δεν πέφτει κάτω από το ελάχιστο επίπεδο </w:t>
      </w:r>
      <w:r w:rsidRPr="00503FB4">
        <w:rPr>
          <w:rFonts w:eastAsia="Arial Unicode MS"/>
          <w:color w:val="auto"/>
        </w:rPr>
        <w:t>αντιστάθμισης</w:t>
      </w:r>
      <w:r w:rsidRPr="00503FB4">
        <w:rPr>
          <w:rFonts w:eastAsia="Arial Unicode MS"/>
          <w:color w:val="auto"/>
          <w:lang w:val="el-GR"/>
        </w:rPr>
        <w:t>. Το αποτέλεσμα θα εμφανίζεται ως επιτρεπόμενη αποτυχία στο ακαδημαϊκό αντίγραφο και ο φοιτητής θα λαμβάνει πιστωτικές μονάδες για το μάθημα. Οι φοιτητές που έχουν αποτύχει σε περισσότερες από 20 πιστωτικές μονάδες πρέπει να</w:t>
      </w:r>
      <w:r w:rsidRPr="00503FB4">
        <w:rPr>
          <w:rFonts w:eastAsia="Arial Unicode MS"/>
          <w:color w:val="auto"/>
        </w:rPr>
        <w:t xml:space="preserve"> επαναξιολoγηθουν σε όλα τα αποτυχημένα μαθηματα</w:t>
      </w:r>
      <w:r w:rsidRPr="00503FB4">
        <w:rPr>
          <w:rFonts w:eastAsia="Arial Unicode MS"/>
          <w:color w:val="auto"/>
          <w:lang w:val="el-GR"/>
        </w:rPr>
        <w:t xml:space="preserve"> σε πρώτη φάση</w:t>
      </w:r>
      <w:r w:rsidRPr="00503FB4" w:rsidDel="00DC17A4">
        <w:rPr>
          <w:rFonts w:eastAsia="Arial Unicode MS"/>
          <w:color w:val="auto"/>
          <w:lang w:val="el-GR"/>
        </w:rPr>
        <w:t xml:space="preserve"> </w:t>
      </w:r>
      <w:r w:rsidRPr="00503FB4">
        <w:rPr>
          <w:rFonts w:eastAsia="Arial Unicode MS"/>
          <w:color w:val="auto"/>
          <w:lang w:val="el-GR"/>
        </w:rPr>
        <w:t>. Μόλις γίνουν γνωστά τα αποτελέσματα της</w:t>
      </w:r>
      <w:del w:id="409" w:author="Makellaraki, Vicky" w:date="2025-12-18T12:55:00Z">
        <w:r w:rsidRPr="00503FB4" w:rsidDel="00DC17A4">
          <w:rPr>
            <w:rFonts w:eastAsia="Arial Unicode MS"/>
            <w:color w:val="auto"/>
            <w:lang w:val="el-GR"/>
          </w:rPr>
          <w:delText xml:space="preserve"> </w:delText>
        </w:r>
      </w:del>
      <w:r w:rsidRPr="00503FB4">
        <w:rPr>
          <w:rFonts w:eastAsia="Arial Unicode MS"/>
          <w:color w:val="auto"/>
          <w:lang w:val="el-GR"/>
        </w:rPr>
        <w:t>επαναξιολόγησης</w:t>
      </w:r>
      <w:r w:rsidRPr="00503FB4" w:rsidDel="00DC17A4">
        <w:rPr>
          <w:rFonts w:eastAsia="Arial Unicode MS"/>
          <w:color w:val="auto"/>
          <w:lang w:val="el-GR"/>
        </w:rPr>
        <w:t xml:space="preserve"> </w:t>
      </w:r>
      <w:r w:rsidRPr="00503FB4">
        <w:rPr>
          <w:rFonts w:eastAsia="Arial Unicode MS"/>
          <w:color w:val="auto"/>
          <w:lang w:val="el-GR"/>
        </w:rPr>
        <w:t xml:space="preserve">, μπορεί να εφαρμοστεί επιείκεια (κατ’ εξαίρεση κατοχύρωση αποτυχημένου μαθήματος) σε ένα αποτυχημένο μάθημα έως και 20 πιστωτικών μονάδων, υπό την προϋπόθεση ότι έχει επιτευχθεί ελάχιστος συνολικός βαθμός τουλάχιστον 45% στο αποτυχημένο μάθημα (SCQF L11) ή 35% (για οποιοδήποτε μάθημα προπτυχιακού επιπέδου </w:t>
      </w:r>
      <w:r w:rsidRPr="00503FB4">
        <w:rPr>
          <w:rFonts w:eastAsia="Arial Unicode MS"/>
          <w:color w:val="auto"/>
          <w:lang w:val="el-GR"/>
        </w:rPr>
        <w:lastRenderedPageBreak/>
        <w:t>που συμβάλλει στο πρόγραμμα), κανένα μεμονωμένο στοιχείο αξιολόγησης εντός του μαθήματος δεν πέφτει κάτω από το ελάχιστο επίπεδο αποζημίωσης και ο φοιτητής δεν έχει άλλα αποτυχημένα μαθήματα στο προφίλ του. Οι φοιτητές που παρακολουθούν προγράμματα μεταπτυχιακών σπουδών με ερική φοίτηση</w:t>
      </w:r>
      <w:r w:rsidRPr="00503FB4" w:rsidDel="00DC17A4">
        <w:rPr>
          <w:rFonts w:eastAsia="Arial Unicode MS"/>
          <w:color w:val="auto"/>
          <w:lang w:val="el-GR"/>
        </w:rPr>
        <w:t xml:space="preserve"> </w:t>
      </w:r>
      <w:r w:rsidRPr="00503FB4">
        <w:rPr>
          <w:rFonts w:eastAsia="Arial Unicode MS"/>
          <w:color w:val="auto"/>
          <w:lang w:val="el-GR"/>
        </w:rPr>
        <w:t>και οι οποίοι ενδέχεται να είναι επιλέξιμοι για</w:t>
      </w:r>
      <w:r w:rsidRPr="00503FB4">
        <w:rPr>
          <w:rFonts w:eastAsia="Arial Unicode MS"/>
          <w:color w:val="auto"/>
        </w:rPr>
        <w:t xml:space="preserve"> </w:t>
      </w:r>
      <w:r w:rsidRPr="00503FB4">
        <w:rPr>
          <w:rFonts w:eastAsia="Arial Unicode MS"/>
          <w:color w:val="auto"/>
          <w:lang w:val="el-GR"/>
        </w:rPr>
        <w:t>κατ’ εξαίρεση κατοχύρωση αποτυχημένου μαθήματος , πρέπει να επιλέξουν εάν θα αποδεχτούν κατ’ εξαίρεση κατοχύρωση αποτυχημένου μαθήματος ή θα υποβληθούν σε  επαναξιολόγηση(όπου είναι επιλέξιμοι). Μπορούν να ληφθούν υπόψη έως και 20 πιστωτικές μονάδες για κατ’ εξαίρεση κατοχύρωση αποτυχημένου μαθήματος</w:t>
      </w:r>
      <w:r w:rsidRPr="00503FB4" w:rsidDel="00DC17A4">
        <w:rPr>
          <w:rFonts w:eastAsia="Arial Unicode MS"/>
          <w:color w:val="auto"/>
          <w:lang w:val="el-GR"/>
        </w:rPr>
        <w:t xml:space="preserve"> </w:t>
      </w:r>
      <w:r w:rsidRPr="00503FB4">
        <w:rPr>
          <w:rFonts w:eastAsia="Arial Unicode MS"/>
          <w:color w:val="auto"/>
          <w:lang w:val="el-GR"/>
        </w:rPr>
        <w:t>σε ολόκληρο το μεταπτυχιακό πρόγραμμα.</w:t>
      </w:r>
    </w:p>
    <w:p w14:paraId="618F7B80" w14:textId="77777777" w:rsidR="00503FB4" w:rsidRPr="00503FB4" w:rsidRDefault="00503FB4" w:rsidP="00503FB4">
      <w:pPr>
        <w:pStyle w:val="ListParagraph"/>
        <w:spacing w:line="360" w:lineRule="auto"/>
        <w:ind w:left="699"/>
        <w:rPr>
          <w:rFonts w:eastAsia="Arial Unicode MS"/>
          <w:color w:val="auto"/>
          <w:lang w:val="el-GR"/>
        </w:rPr>
      </w:pPr>
    </w:p>
    <w:p w14:paraId="5881D742" w14:textId="77777777" w:rsidR="00503FB4" w:rsidRPr="00503FB4" w:rsidRDefault="00503FB4" w:rsidP="00503FB4">
      <w:pPr>
        <w:pStyle w:val="ListParagraph"/>
        <w:spacing w:line="360" w:lineRule="auto"/>
        <w:ind w:left="699"/>
        <w:rPr>
          <w:rFonts w:eastAsia="Arial Unicode MS"/>
          <w:color w:val="auto"/>
          <w:lang w:val="el-GR"/>
        </w:rPr>
      </w:pPr>
      <w:r w:rsidRPr="00503FB4">
        <w:rPr>
          <w:rFonts w:eastAsia="Arial Unicode MS"/>
          <w:color w:val="auto"/>
          <w:lang w:val="el-GR"/>
        </w:rPr>
        <w:t>Οι ειδικοί κανονισμοί του προγράμματος ενδέχεται να εξαιρούν ορισμένα μαθήματα από την επιλεξιμότητα για</w:t>
      </w:r>
      <w:r w:rsidRPr="00503FB4">
        <w:rPr>
          <w:rFonts w:eastAsia="Arial Unicode MS"/>
          <w:color w:val="auto"/>
        </w:rPr>
        <w:t xml:space="preserve"> </w:t>
      </w:r>
      <w:r w:rsidRPr="00503FB4">
        <w:rPr>
          <w:rFonts w:eastAsia="Arial Unicode MS"/>
          <w:color w:val="auto"/>
          <w:lang w:val="el-GR"/>
        </w:rPr>
        <w:t>κατ’ εξαίρεση κατοχύρωση αποτυχημένου μαθήματος</w:t>
      </w:r>
      <w:r w:rsidRPr="00503FB4" w:rsidDel="00ED7F0F">
        <w:rPr>
          <w:rFonts w:eastAsia="Arial Unicode MS"/>
          <w:color w:val="auto"/>
          <w:lang w:val="el-GR"/>
        </w:rPr>
        <w:t xml:space="preserve"> </w:t>
      </w:r>
      <w:r w:rsidRPr="00503FB4">
        <w:rPr>
          <w:rFonts w:eastAsia="Arial Unicode MS"/>
          <w:color w:val="auto"/>
          <w:lang w:val="el-GR"/>
        </w:rPr>
        <w:t>.</w:t>
      </w:r>
    </w:p>
    <w:p w14:paraId="082BDF30" w14:textId="77777777" w:rsidR="00503FB4" w:rsidRPr="00503FB4" w:rsidRDefault="00503FB4" w:rsidP="00503FB4">
      <w:pPr>
        <w:pStyle w:val="ListParagraph"/>
        <w:spacing w:line="360" w:lineRule="auto"/>
        <w:ind w:left="699"/>
        <w:rPr>
          <w:rFonts w:eastAsia="Arial Unicode MS"/>
          <w:color w:val="auto"/>
          <w:lang w:val="el-GR"/>
        </w:rPr>
      </w:pPr>
    </w:p>
    <w:p w14:paraId="161DF09C" w14:textId="77777777" w:rsidR="00503FB4" w:rsidRPr="00503FB4" w:rsidRDefault="00503FB4" w:rsidP="00503FB4">
      <w:pPr>
        <w:pStyle w:val="ListParagraph"/>
        <w:spacing w:line="360" w:lineRule="auto"/>
        <w:rPr>
          <w:rFonts w:eastAsia="Arial Unicode MS"/>
          <w:color w:val="auto"/>
          <w:lang w:val="el-GR"/>
        </w:rPr>
      </w:pPr>
      <w:r w:rsidRPr="00503FB4">
        <w:rPr>
          <w:rFonts w:eastAsia="Arial Unicode MS"/>
          <w:color w:val="auto"/>
          <w:lang w:val="el-GR"/>
        </w:rPr>
        <w:t>Η κατ’ εξαίρεση κατοχύρωση αποτυχημένου μαθήματος</w:t>
      </w:r>
      <w:r w:rsidRPr="00503FB4" w:rsidDel="00ED7F0F">
        <w:rPr>
          <w:rFonts w:eastAsia="Arial Unicode MS"/>
          <w:color w:val="auto"/>
          <w:lang w:val="el-GR"/>
        </w:rPr>
        <w:t xml:space="preserve"> </w:t>
      </w:r>
      <w:r w:rsidRPr="00503FB4">
        <w:rPr>
          <w:rFonts w:eastAsia="Arial Unicode MS"/>
          <w:color w:val="auto"/>
          <w:lang w:val="el-GR"/>
        </w:rPr>
        <w:t xml:space="preserve">δεν θα επηρεάσει τυχόν επόμενες επιλογές μαθημάτων. </w:t>
      </w:r>
    </w:p>
    <w:p w14:paraId="5ED3F65F" w14:textId="77777777" w:rsidR="00AB1772" w:rsidRDefault="00AB1772" w:rsidP="00AB1772">
      <w:pPr>
        <w:pStyle w:val="ListParagraph"/>
        <w:spacing w:after="0" w:line="360" w:lineRule="auto"/>
        <w:ind w:left="699" w:right="13" w:firstLine="0"/>
        <w:jc w:val="left"/>
        <w:rPr>
          <w:rFonts w:eastAsia="Arial Unicode MS"/>
          <w:color w:val="auto"/>
        </w:rPr>
      </w:pPr>
    </w:p>
    <w:p w14:paraId="3685EF05" w14:textId="4A7BA5C2" w:rsidR="00AB1772" w:rsidRPr="00AB1772" w:rsidRDefault="00AB1772" w:rsidP="00AB1772">
      <w:pPr>
        <w:pStyle w:val="ListParagraph"/>
        <w:spacing w:line="360" w:lineRule="auto"/>
        <w:ind w:left="699" w:right="13" w:hanging="699"/>
        <w:jc w:val="left"/>
        <w:rPr>
          <w:rFonts w:eastAsia="Arial Unicode MS"/>
          <w:lang w:val="el-GR"/>
        </w:rPr>
      </w:pPr>
      <w:r>
        <w:rPr>
          <w:rFonts w:eastAsia="Arial Unicode MS"/>
          <w:color w:val="auto"/>
        </w:rPr>
        <w:t xml:space="preserve">18.4 </w:t>
      </w:r>
      <w:r>
        <w:rPr>
          <w:rFonts w:eastAsia="Arial Unicode MS"/>
          <w:color w:val="auto"/>
        </w:rPr>
        <w:tab/>
      </w:r>
      <w:bookmarkEnd w:id="408"/>
      <w:r w:rsidRPr="00AB1772">
        <w:rPr>
          <w:rFonts w:eastAsia="Arial Unicode MS"/>
          <w:lang w:val="el-GR"/>
        </w:rPr>
        <w:t>Οι αποφάσεις σχετικά με τη συνέχιση της εγγραφής ενός φοιτητή θα λαμβάνονται στο τέλος κάθε πλήρους έτους αξιολόγησης, αφού γίνουν γνωστά τα αποτελέσματα της επαναξιολόγησης. Η Εξεταστική Επιτροπή θα λάβει υπόψη τις ακόλουθες κατευθυντήριες γραμμές κατά τη λήψη των αποφάσεών της.</w:t>
      </w:r>
    </w:p>
    <w:p w14:paraId="16C6E3F8" w14:textId="77777777" w:rsidR="00A30A38" w:rsidRPr="006202F0" w:rsidRDefault="00E16813" w:rsidP="00B06688">
      <w:pPr>
        <w:spacing w:after="0" w:line="360" w:lineRule="auto"/>
        <w:ind w:left="0" w:firstLine="0"/>
        <w:jc w:val="left"/>
        <w:rPr>
          <w:lang w:val="el-GR"/>
        </w:rPr>
      </w:pPr>
      <w:r w:rsidRPr="006202F0">
        <w:rPr>
          <w:rFonts w:eastAsia="Arial Unicode MS"/>
          <w:lang w:val="el-GR"/>
        </w:rPr>
        <w:t xml:space="preserve"> </w:t>
      </w:r>
    </w:p>
    <w:p w14:paraId="672457CA" w14:textId="2038C9B7" w:rsidR="00A30A38" w:rsidRPr="00AB1772" w:rsidRDefault="00AB1772" w:rsidP="00AB1772">
      <w:pPr>
        <w:spacing w:after="0" w:line="360" w:lineRule="auto"/>
        <w:ind w:right="13"/>
        <w:jc w:val="left"/>
        <w:rPr>
          <w:lang w:val="el-GR"/>
        </w:rPr>
      </w:pPr>
      <w:bookmarkStart w:id="410" w:name="sentence_1055"/>
      <w:r>
        <w:rPr>
          <w:rFonts w:eastAsia="Arial Unicode MS"/>
        </w:rPr>
        <w:t xml:space="preserve">18.5  </w:t>
      </w:r>
      <w:r>
        <w:rPr>
          <w:rFonts w:eastAsia="Arial Unicode MS"/>
        </w:rPr>
        <w:tab/>
      </w:r>
      <w:r w:rsidR="00E16813" w:rsidRPr="00AB1772">
        <w:rPr>
          <w:rFonts w:eastAsia="Arial Unicode MS"/>
          <w:lang w:val="el-GR"/>
        </w:rPr>
        <w:t>Για προπτυχιακούς φοιτητές πλήρους φοίτησης:</w:t>
      </w:r>
      <w:bookmarkEnd w:id="410"/>
      <w:r w:rsidR="00E16813" w:rsidRPr="00AB1772">
        <w:rPr>
          <w:rFonts w:eastAsia="Arial Unicode MS"/>
          <w:lang w:val="el-GR"/>
        </w:rPr>
        <w:t xml:space="preserve"> </w:t>
      </w:r>
    </w:p>
    <w:p w14:paraId="7848D126" w14:textId="77777777" w:rsidR="005B302B" w:rsidRPr="006202F0" w:rsidRDefault="005B302B" w:rsidP="00B06688">
      <w:pPr>
        <w:spacing w:after="0" w:line="360" w:lineRule="auto"/>
        <w:ind w:left="0" w:right="13" w:firstLine="0"/>
        <w:jc w:val="left"/>
        <w:rPr>
          <w:lang w:val="el-GR"/>
        </w:rPr>
      </w:pPr>
    </w:p>
    <w:p w14:paraId="1C8C86CF" w14:textId="77777777" w:rsidR="00A30A38" w:rsidRPr="006202F0" w:rsidRDefault="00E16813" w:rsidP="00FB41A4">
      <w:pPr>
        <w:numPr>
          <w:ilvl w:val="0"/>
          <w:numId w:val="4"/>
        </w:numPr>
        <w:spacing w:after="0" w:line="360" w:lineRule="auto"/>
        <w:ind w:left="993" w:right="13" w:hanging="247"/>
        <w:jc w:val="left"/>
        <w:rPr>
          <w:lang w:val="el-GR"/>
        </w:rPr>
      </w:pPr>
      <w:bookmarkStart w:id="411" w:name="sentence_1058"/>
      <w:r w:rsidRPr="006202F0">
        <w:rPr>
          <w:rFonts w:eastAsia="Arial Unicode MS"/>
          <w:lang w:val="el-GR"/>
        </w:rPr>
        <w:t>Επιτυχία σε ενότητες βαθμολογούμενες με συνολικά 80 ή περισσότερες μονάδες - συνέχιση εγγραφής ως φοιτητής πλήρους φοίτησης</w:t>
      </w:r>
      <w:bookmarkEnd w:id="411"/>
      <w:r w:rsidRPr="006202F0">
        <w:rPr>
          <w:rFonts w:eastAsia="Arial Unicode MS"/>
          <w:lang w:val="el-GR"/>
        </w:rPr>
        <w:t xml:space="preserve"> </w:t>
      </w:r>
    </w:p>
    <w:p w14:paraId="561C6B2B" w14:textId="77777777" w:rsidR="00D507BC" w:rsidRPr="006202F0" w:rsidRDefault="00D507BC" w:rsidP="00FB41A4">
      <w:pPr>
        <w:spacing w:after="0" w:line="360" w:lineRule="auto"/>
        <w:ind w:left="993" w:right="13" w:firstLine="0"/>
        <w:jc w:val="left"/>
        <w:rPr>
          <w:lang w:val="el-GR"/>
        </w:rPr>
      </w:pPr>
    </w:p>
    <w:p w14:paraId="1B4844C3" w14:textId="4A3A1CC5" w:rsidR="00A30A38" w:rsidRPr="006202F0" w:rsidRDefault="00E16813" w:rsidP="00FB41A4">
      <w:pPr>
        <w:spacing w:after="0" w:line="360" w:lineRule="auto"/>
        <w:ind w:left="993" w:right="13" w:firstLine="0"/>
        <w:jc w:val="left"/>
        <w:rPr>
          <w:lang w:val="el-GR"/>
        </w:rPr>
      </w:pPr>
      <w:bookmarkStart w:id="412" w:name="sentence_1061"/>
      <w:r w:rsidRPr="006202F0">
        <w:rPr>
          <w:rFonts w:eastAsia="Arial Unicode MS"/>
          <w:lang w:val="el-GR"/>
        </w:rPr>
        <w:t>Κανονικά οι φοιτητές πλήρους φοίτησης λαμβάνουν 120 πιστωτικές μονάδες σε ένα ακαδημαϊκό έτος.</w:t>
      </w:r>
      <w:bookmarkEnd w:id="412"/>
      <w:r w:rsidR="006202F0">
        <w:rPr>
          <w:rFonts w:eastAsia="Arial Unicode MS"/>
          <w:lang w:val="el-GR"/>
        </w:rPr>
        <w:t xml:space="preserve"> </w:t>
      </w:r>
      <w:bookmarkStart w:id="413" w:name="sentence_1063"/>
      <w:r w:rsidRPr="006202F0">
        <w:rPr>
          <w:rFonts w:eastAsia="Arial Unicode MS"/>
          <w:lang w:val="el-GR"/>
        </w:rPr>
        <w:t>Κατ 'εξαίρεση, οι φοιτητές πλήρους φοίτησης μπορούν να λάβουν το πολύ 160 πιστωτικές μονάδες σε οποιοδήποτε ακαδημαϊκό έτος.</w:t>
      </w:r>
      <w:bookmarkEnd w:id="413"/>
      <w:r w:rsidR="006202F0">
        <w:rPr>
          <w:rFonts w:eastAsia="Arial Unicode MS"/>
          <w:lang w:val="el-GR"/>
        </w:rPr>
        <w:t xml:space="preserve"> </w:t>
      </w:r>
      <w:bookmarkStart w:id="414" w:name="sentence_1065"/>
      <w:r w:rsidRPr="006202F0">
        <w:rPr>
          <w:rFonts w:eastAsia="Arial Unicode MS"/>
          <w:lang w:val="el-GR"/>
        </w:rPr>
        <w:t>Ο παρών κανονισμός αποσκοπεί να υποστηρίξει τους σπουδαστές που μεταφέρουν μαθήματα και όχι να διευκολύνει την ολοκλήρωση των σπουδών τους σε συντομότερο χρονικό διάστημα από τη συνήθη ελάχιστη περίοδο εγγραφής ή να επιτρέψει στους σπουδαστές να αναλάβουν πρόσθετες προαιρετικές ενότητες σε μια ακαδημαϊκή περίοδο.</w:t>
      </w:r>
      <w:bookmarkEnd w:id="414"/>
      <w:r w:rsidRPr="006202F0">
        <w:rPr>
          <w:rFonts w:eastAsia="Arial Unicode MS"/>
          <w:lang w:val="el-GR"/>
        </w:rPr>
        <w:t xml:space="preserve"> </w:t>
      </w:r>
    </w:p>
    <w:p w14:paraId="3E82B525" w14:textId="77777777" w:rsidR="00D507BC" w:rsidRPr="006202F0" w:rsidRDefault="00D507BC" w:rsidP="00B06688">
      <w:pPr>
        <w:spacing w:after="0" w:line="360" w:lineRule="auto"/>
        <w:ind w:left="720" w:right="13" w:firstLine="0"/>
        <w:jc w:val="left"/>
        <w:rPr>
          <w:lang w:val="el-GR"/>
        </w:rPr>
      </w:pPr>
    </w:p>
    <w:p w14:paraId="376C3125" w14:textId="77777777" w:rsidR="00A30A38" w:rsidRPr="006202F0" w:rsidRDefault="00E16813" w:rsidP="003E4D88">
      <w:pPr>
        <w:numPr>
          <w:ilvl w:val="0"/>
          <w:numId w:val="4"/>
        </w:numPr>
        <w:spacing w:after="0" w:line="360" w:lineRule="auto"/>
        <w:ind w:left="1134" w:right="13" w:hanging="247"/>
        <w:jc w:val="left"/>
        <w:rPr>
          <w:lang w:val="el-GR"/>
        </w:rPr>
      </w:pPr>
      <w:bookmarkStart w:id="415" w:name="sentence_1068"/>
      <w:r w:rsidRPr="006202F0">
        <w:rPr>
          <w:rFonts w:eastAsia="Arial Unicode MS"/>
          <w:lang w:val="el-GR"/>
        </w:rPr>
        <w:lastRenderedPageBreak/>
        <w:t>Επιτυχία σε ενότητες βαθμολογούμενες με περισσότερες από 50 μονάδες και λιγότερες από 80 μονάδες - συνέχιση εγγραφής ως φοιτητής μερικής φοίτησης αλλά αδυναμία εγγραφής σε διδακτικές ενότητες βαθμολογούμενες με περισσότερες από 70 μονάδες στο επόμενο έτος σπουδών</w:t>
      </w:r>
      <w:bookmarkEnd w:id="415"/>
      <w:r w:rsidRPr="006202F0">
        <w:rPr>
          <w:rFonts w:eastAsia="Arial Unicode MS"/>
          <w:lang w:val="el-GR"/>
        </w:rPr>
        <w:t xml:space="preserve"> </w:t>
      </w:r>
    </w:p>
    <w:p w14:paraId="4CA63713" w14:textId="77777777" w:rsidR="00D507BC" w:rsidRPr="006202F0" w:rsidRDefault="00D507BC" w:rsidP="00C21515">
      <w:pPr>
        <w:spacing w:after="0" w:line="360" w:lineRule="auto"/>
        <w:ind w:left="1134" w:right="13" w:hanging="425"/>
        <w:jc w:val="left"/>
        <w:rPr>
          <w:lang w:val="el-GR"/>
        </w:rPr>
      </w:pPr>
    </w:p>
    <w:p w14:paraId="1F9BBD8E" w14:textId="77777777" w:rsidR="00A30A38" w:rsidRPr="006202F0" w:rsidRDefault="00E16813" w:rsidP="003E4D88">
      <w:pPr>
        <w:numPr>
          <w:ilvl w:val="0"/>
          <w:numId w:val="4"/>
        </w:numPr>
        <w:spacing w:after="0" w:line="360" w:lineRule="auto"/>
        <w:ind w:left="1134" w:right="13" w:hanging="247"/>
        <w:jc w:val="left"/>
        <w:rPr>
          <w:lang w:val="el-GR"/>
        </w:rPr>
      </w:pPr>
      <w:bookmarkStart w:id="416" w:name="sentence_1071"/>
      <w:r w:rsidRPr="006202F0">
        <w:rPr>
          <w:rFonts w:eastAsia="Arial Unicode MS"/>
          <w:lang w:val="el-GR"/>
        </w:rPr>
        <w:t>Επιτυχία σε ενότητες βαθμολογούμενες με 50 ή λιγότερες μονάδες - απαιτείται η διακοπή της εγγραφής</w:t>
      </w:r>
      <w:bookmarkEnd w:id="416"/>
      <w:r w:rsidRPr="006202F0">
        <w:rPr>
          <w:rFonts w:eastAsia="Arial Unicode MS"/>
          <w:lang w:val="el-GR"/>
        </w:rPr>
        <w:t xml:space="preserve"> </w:t>
      </w:r>
    </w:p>
    <w:p w14:paraId="34C3A869" w14:textId="77777777" w:rsidR="00F44F4C" w:rsidRPr="006202F0" w:rsidRDefault="00F44F4C" w:rsidP="00B06688">
      <w:pPr>
        <w:spacing w:after="0" w:line="360" w:lineRule="auto"/>
        <w:ind w:left="967" w:right="13" w:firstLine="0"/>
        <w:jc w:val="left"/>
        <w:rPr>
          <w:lang w:val="el-GR"/>
        </w:rPr>
      </w:pPr>
    </w:p>
    <w:p w14:paraId="6EA61BAC" w14:textId="431890E8" w:rsidR="00A30A38" w:rsidRDefault="00AB1772" w:rsidP="003E4D88">
      <w:pPr>
        <w:pStyle w:val="ListParagraph"/>
        <w:numPr>
          <w:ilvl w:val="1"/>
          <w:numId w:val="34"/>
        </w:numPr>
        <w:spacing w:after="0" w:line="360" w:lineRule="auto"/>
        <w:jc w:val="left"/>
      </w:pPr>
      <w:r>
        <w:t xml:space="preserve"> </w:t>
      </w:r>
      <w:r w:rsidRPr="00AB1772">
        <w:rPr>
          <w:lang w:val="el-GR"/>
        </w:rPr>
        <w:t>Δεν ισχύει για τα προγράμματα του Μητροπολιτικού Κολλεγίου</w:t>
      </w:r>
      <w:r>
        <w:t>.</w:t>
      </w:r>
    </w:p>
    <w:p w14:paraId="67A121A0" w14:textId="77777777" w:rsidR="00AB1772" w:rsidRPr="00AB1772" w:rsidRDefault="00AB1772" w:rsidP="00C21515">
      <w:pPr>
        <w:spacing w:after="0" w:line="360" w:lineRule="auto"/>
        <w:ind w:left="709" w:hanging="709"/>
        <w:jc w:val="left"/>
      </w:pPr>
    </w:p>
    <w:p w14:paraId="5D01C077" w14:textId="2629C2C0" w:rsidR="00A30A38" w:rsidRPr="00AB1772" w:rsidRDefault="00AB1772" w:rsidP="00AB1772">
      <w:pPr>
        <w:spacing w:after="0" w:line="360" w:lineRule="auto"/>
        <w:ind w:left="709" w:hanging="709"/>
        <w:jc w:val="left"/>
        <w:rPr>
          <w:lang w:val="el-GR"/>
        </w:rPr>
      </w:pPr>
      <w:bookmarkStart w:id="417" w:name="sentence_1079"/>
      <w:r>
        <w:rPr>
          <w:rFonts w:eastAsia="Arial Unicode MS"/>
        </w:rPr>
        <w:t xml:space="preserve">18.7  </w:t>
      </w:r>
      <w:r>
        <w:rPr>
          <w:rFonts w:eastAsia="Arial Unicode MS"/>
        </w:rPr>
        <w:tab/>
      </w:r>
      <w:r w:rsidR="00E16813" w:rsidRPr="00AB1772">
        <w:rPr>
          <w:rFonts w:eastAsia="Arial Unicode MS"/>
          <w:lang w:val="el-GR"/>
        </w:rPr>
        <w:t>Οι μόνες αποφάσεις που είναι διαθέσιμες στο Συμβούλιο Εξεταστών για την πρόοδο και την απόκτηση πτυχίου είναι:</w:t>
      </w:r>
      <w:bookmarkEnd w:id="417"/>
      <w:r w:rsidR="00E16813" w:rsidRPr="00AB1772">
        <w:rPr>
          <w:rFonts w:eastAsia="Arial Unicode MS"/>
          <w:lang w:val="el-GR"/>
        </w:rPr>
        <w:t xml:space="preserve"> </w:t>
      </w:r>
    </w:p>
    <w:p w14:paraId="274176B7" w14:textId="77777777" w:rsidR="00A30A38" w:rsidRPr="006202F0" w:rsidRDefault="00E16813" w:rsidP="00B06688">
      <w:pPr>
        <w:spacing w:after="0" w:line="360" w:lineRule="auto"/>
        <w:ind w:left="0" w:firstLine="0"/>
        <w:jc w:val="left"/>
        <w:rPr>
          <w:lang w:val="el-GR"/>
        </w:rPr>
      </w:pPr>
      <w:r w:rsidRPr="006202F0">
        <w:rPr>
          <w:rFonts w:eastAsia="Arial Unicode MS"/>
          <w:lang w:val="el-GR"/>
        </w:rPr>
        <w:t xml:space="preserve"> </w:t>
      </w:r>
    </w:p>
    <w:p w14:paraId="15740A06" w14:textId="77777777" w:rsidR="00A30A38" w:rsidRPr="006202F0" w:rsidRDefault="00E16813" w:rsidP="003E4D88">
      <w:pPr>
        <w:numPr>
          <w:ilvl w:val="0"/>
          <w:numId w:val="5"/>
        </w:numPr>
        <w:spacing w:after="0" w:line="360" w:lineRule="auto"/>
        <w:ind w:left="1134" w:right="13" w:hanging="425"/>
        <w:jc w:val="left"/>
        <w:rPr>
          <w:lang w:val="el-GR"/>
        </w:rPr>
      </w:pPr>
      <w:bookmarkStart w:id="418" w:name="sentence_1082"/>
      <w:r w:rsidRPr="006202F0">
        <w:rPr>
          <w:rFonts w:eastAsia="Arial Unicode MS"/>
          <w:lang w:val="el-GR"/>
        </w:rPr>
        <w:t>Συνέχιση - επιτυχία σε όλες τις αξιολογήσεις</w:t>
      </w:r>
      <w:bookmarkEnd w:id="418"/>
      <w:r w:rsidRPr="006202F0">
        <w:rPr>
          <w:rFonts w:eastAsia="Arial Unicode MS"/>
          <w:lang w:val="el-GR"/>
        </w:rPr>
        <w:t xml:space="preserve"> </w:t>
      </w:r>
    </w:p>
    <w:p w14:paraId="1FB13CDB" w14:textId="77777777" w:rsidR="00A30A38" w:rsidRPr="006202F0" w:rsidRDefault="00E16813" w:rsidP="003E4D88">
      <w:pPr>
        <w:numPr>
          <w:ilvl w:val="0"/>
          <w:numId w:val="5"/>
        </w:numPr>
        <w:spacing w:after="0" w:line="360" w:lineRule="auto"/>
        <w:ind w:left="1134" w:right="13" w:hanging="425"/>
        <w:jc w:val="left"/>
        <w:rPr>
          <w:lang w:val="el-GR"/>
        </w:rPr>
      </w:pPr>
      <w:bookmarkStart w:id="419" w:name="sentence_1084"/>
      <w:r w:rsidRPr="006202F0">
        <w:rPr>
          <w:rFonts w:eastAsia="Arial Unicode MS"/>
          <w:lang w:val="el-GR"/>
        </w:rPr>
        <w:t>Απαιτείται επαναξιολόγηση στην/στις ενότητα(ες) όπου υπήρξε αποτυχία πριν συνεχίσει</w:t>
      </w:r>
      <w:bookmarkEnd w:id="419"/>
      <w:r w:rsidRPr="006202F0">
        <w:rPr>
          <w:rFonts w:eastAsia="Arial Unicode MS"/>
          <w:lang w:val="el-GR"/>
        </w:rPr>
        <w:t xml:space="preserve"> </w:t>
      </w:r>
    </w:p>
    <w:p w14:paraId="6D786BA2" w14:textId="77777777" w:rsidR="00A30A38" w:rsidRPr="006202F0" w:rsidRDefault="00E16813" w:rsidP="003E4D88">
      <w:pPr>
        <w:numPr>
          <w:ilvl w:val="0"/>
          <w:numId w:val="5"/>
        </w:numPr>
        <w:spacing w:after="0" w:line="360" w:lineRule="auto"/>
        <w:ind w:left="1134" w:right="13" w:hanging="425"/>
        <w:jc w:val="left"/>
        <w:rPr>
          <w:lang w:val="el-GR"/>
        </w:rPr>
      </w:pPr>
      <w:bookmarkStart w:id="420" w:name="sentence_1086"/>
      <w:r w:rsidRPr="006202F0">
        <w:rPr>
          <w:rFonts w:eastAsia="Arial Unicode MS"/>
          <w:lang w:val="el-GR"/>
        </w:rPr>
        <w:t>Συνέχιση - αλλά απαιτείται επαναξιολόγηση στην/στις ενότητα(ες) που υπήρξε αποτυχία/αναβολή στο επόμενο ακαδημαϊκό έτος</w:t>
      </w:r>
      <w:bookmarkEnd w:id="420"/>
      <w:r w:rsidRPr="006202F0">
        <w:rPr>
          <w:rFonts w:eastAsia="Arial Unicode MS"/>
          <w:lang w:val="el-GR"/>
        </w:rPr>
        <w:t xml:space="preserve"> </w:t>
      </w:r>
    </w:p>
    <w:p w14:paraId="3FC60A08" w14:textId="77777777" w:rsidR="00A30A38" w:rsidRPr="006202F0" w:rsidRDefault="00E16813" w:rsidP="003E4D88">
      <w:pPr>
        <w:numPr>
          <w:ilvl w:val="0"/>
          <w:numId w:val="5"/>
        </w:numPr>
        <w:spacing w:after="0" w:line="360" w:lineRule="auto"/>
        <w:ind w:left="1134" w:right="13" w:hanging="425"/>
        <w:jc w:val="left"/>
        <w:rPr>
          <w:lang w:val="el-GR"/>
        </w:rPr>
      </w:pPr>
      <w:bookmarkStart w:id="421" w:name="sentence_1088"/>
      <w:r w:rsidRPr="006202F0">
        <w:rPr>
          <w:rFonts w:eastAsia="Arial Unicode MS"/>
          <w:lang w:val="el-GR"/>
        </w:rPr>
        <w:t>Προσφέρεται η ευκαιρία επανάληψης ολόκληρου του επιπέδου στο επόμενο ακαδημαϊκό έτος πριν συνεχίσει</w:t>
      </w:r>
      <w:bookmarkEnd w:id="421"/>
      <w:r w:rsidRPr="006202F0">
        <w:rPr>
          <w:rFonts w:eastAsia="Arial Unicode MS"/>
          <w:lang w:val="el-GR"/>
        </w:rPr>
        <w:t xml:space="preserve"> </w:t>
      </w:r>
    </w:p>
    <w:p w14:paraId="2B7BA934" w14:textId="77777777" w:rsidR="00A30A38" w:rsidRPr="006202F0" w:rsidRDefault="00E16813" w:rsidP="003E4D88">
      <w:pPr>
        <w:numPr>
          <w:ilvl w:val="0"/>
          <w:numId w:val="5"/>
        </w:numPr>
        <w:spacing w:after="0" w:line="360" w:lineRule="auto"/>
        <w:ind w:left="1134" w:right="13" w:hanging="425"/>
        <w:jc w:val="left"/>
        <w:rPr>
          <w:lang w:val="el-GR"/>
        </w:rPr>
      </w:pPr>
      <w:bookmarkStart w:id="422" w:name="sentence_1090"/>
      <w:r w:rsidRPr="006202F0">
        <w:rPr>
          <w:rFonts w:eastAsia="Arial Unicode MS"/>
          <w:lang w:val="el-GR"/>
        </w:rPr>
        <w:t>Προσφέρεται η ευκαιρία επαναξιολόγησης στο επόμενο ακαδημαϊκό έτος ως φοιτητής μερικής απασχόλησης πριν συνεχίσει</w:t>
      </w:r>
      <w:bookmarkEnd w:id="422"/>
      <w:r w:rsidRPr="006202F0">
        <w:rPr>
          <w:rFonts w:eastAsia="Arial Unicode MS"/>
          <w:lang w:val="el-GR"/>
        </w:rPr>
        <w:t xml:space="preserve"> </w:t>
      </w:r>
    </w:p>
    <w:p w14:paraId="4216F0A1" w14:textId="77777777" w:rsidR="00A30A38" w:rsidRPr="006202F0" w:rsidRDefault="00E16813" w:rsidP="003E4D88">
      <w:pPr>
        <w:numPr>
          <w:ilvl w:val="0"/>
          <w:numId w:val="5"/>
        </w:numPr>
        <w:spacing w:after="0" w:line="360" w:lineRule="auto"/>
        <w:ind w:left="1134" w:right="13" w:hanging="425"/>
        <w:jc w:val="left"/>
        <w:rPr>
          <w:lang w:val="el-GR"/>
        </w:rPr>
      </w:pPr>
      <w:bookmarkStart w:id="423" w:name="sentence_1092"/>
      <w:r w:rsidRPr="006202F0">
        <w:rPr>
          <w:rFonts w:eastAsia="Arial Unicode MS"/>
          <w:lang w:val="el-GR"/>
        </w:rPr>
        <w:t>Συνέχιση εγγραφής ως φοιτητής μερικής φοίτησης (ισχύει μόνο για φοιτητές μερικής φοίτησης)</w:t>
      </w:r>
      <w:bookmarkEnd w:id="423"/>
      <w:r w:rsidRPr="006202F0">
        <w:rPr>
          <w:rFonts w:eastAsia="Arial Unicode MS"/>
          <w:lang w:val="el-GR"/>
        </w:rPr>
        <w:t xml:space="preserve"> </w:t>
      </w:r>
    </w:p>
    <w:p w14:paraId="051A27EF" w14:textId="77777777" w:rsidR="00A30A38" w:rsidRPr="006202F0" w:rsidRDefault="00E16813" w:rsidP="003E4D88">
      <w:pPr>
        <w:numPr>
          <w:ilvl w:val="0"/>
          <w:numId w:val="5"/>
        </w:numPr>
        <w:spacing w:after="0" w:line="360" w:lineRule="auto"/>
        <w:ind w:left="1134" w:right="13" w:hanging="425"/>
        <w:jc w:val="left"/>
        <w:rPr>
          <w:lang w:val="el-GR"/>
        </w:rPr>
      </w:pPr>
      <w:bookmarkStart w:id="424" w:name="sentence_1094"/>
      <w:r w:rsidRPr="006202F0">
        <w:rPr>
          <w:rFonts w:eastAsia="Arial Unicode MS"/>
          <w:lang w:val="el-GR"/>
        </w:rPr>
        <w:t>Δεν επιτρέπεται επαναξιολόγηση - απαιτείται αποχώρηση από το μάθημα</w:t>
      </w:r>
      <w:bookmarkEnd w:id="424"/>
      <w:r w:rsidRPr="006202F0">
        <w:rPr>
          <w:rFonts w:eastAsia="Arial Unicode MS"/>
          <w:lang w:val="el-GR"/>
        </w:rPr>
        <w:t xml:space="preserve"> </w:t>
      </w:r>
    </w:p>
    <w:p w14:paraId="577AAE53" w14:textId="16B6DDBA" w:rsidR="00A30A38" w:rsidRPr="006202F0" w:rsidRDefault="00E16813" w:rsidP="003E4D88">
      <w:pPr>
        <w:numPr>
          <w:ilvl w:val="0"/>
          <w:numId w:val="5"/>
        </w:numPr>
        <w:spacing w:after="0" w:line="360" w:lineRule="auto"/>
        <w:ind w:left="1134" w:right="13" w:hanging="425"/>
        <w:jc w:val="left"/>
        <w:rPr>
          <w:lang w:val="el-GR"/>
        </w:rPr>
      </w:pPr>
      <w:bookmarkStart w:id="425" w:name="sentence_1096"/>
      <w:r w:rsidRPr="006202F0">
        <w:rPr>
          <w:rFonts w:eastAsia="Arial Unicode MS"/>
          <w:lang w:val="el-GR"/>
        </w:rPr>
        <w:t>Αναβληθείσα απόφαση - εκκρεμείς αξιολογήσεις στην πρώτη προσπάθεια</w:t>
      </w:r>
      <w:bookmarkEnd w:id="425"/>
      <w:r w:rsidRPr="006202F0">
        <w:rPr>
          <w:rFonts w:eastAsia="Arial Unicode MS"/>
          <w:lang w:val="el-GR"/>
        </w:rPr>
        <w:t xml:space="preserve"> </w:t>
      </w:r>
    </w:p>
    <w:p w14:paraId="187E9054" w14:textId="77777777" w:rsidR="00A30A38" w:rsidRPr="006202F0" w:rsidRDefault="00E16813" w:rsidP="003E4D88">
      <w:pPr>
        <w:numPr>
          <w:ilvl w:val="0"/>
          <w:numId w:val="5"/>
        </w:numPr>
        <w:spacing w:after="0" w:line="360" w:lineRule="auto"/>
        <w:ind w:left="1134" w:right="13" w:hanging="425"/>
        <w:jc w:val="left"/>
        <w:rPr>
          <w:lang w:val="el-GR"/>
        </w:rPr>
      </w:pPr>
      <w:bookmarkStart w:id="426" w:name="sentence_1098"/>
      <w:r w:rsidRPr="006202F0">
        <w:rPr>
          <w:rFonts w:eastAsia="Arial Unicode MS"/>
          <w:lang w:val="el-GR"/>
        </w:rPr>
        <w:t>Αναβληθείσα απόφαση - εκκρεμείς επαναξιολογήσεις</w:t>
      </w:r>
      <w:bookmarkEnd w:id="426"/>
      <w:r w:rsidRPr="006202F0">
        <w:rPr>
          <w:rFonts w:eastAsia="Arial Unicode MS"/>
          <w:lang w:val="el-GR"/>
        </w:rPr>
        <w:t xml:space="preserve"> </w:t>
      </w:r>
    </w:p>
    <w:p w14:paraId="4A73A8C0" w14:textId="77777777" w:rsidR="00674B1E" w:rsidRPr="006202F0" w:rsidRDefault="00674B1E" w:rsidP="003E4D88">
      <w:pPr>
        <w:numPr>
          <w:ilvl w:val="0"/>
          <w:numId w:val="5"/>
        </w:numPr>
        <w:spacing w:after="0" w:line="360" w:lineRule="auto"/>
        <w:ind w:left="1134" w:right="13" w:hanging="425"/>
        <w:jc w:val="left"/>
        <w:rPr>
          <w:lang w:val="el-GR"/>
        </w:rPr>
      </w:pPr>
      <w:bookmarkStart w:id="427" w:name="sentence_1100"/>
      <w:r w:rsidRPr="006202F0">
        <w:rPr>
          <w:rFonts w:eastAsia="Arial Unicode MS"/>
          <w:lang w:val="el-GR"/>
        </w:rPr>
        <w:t>Πρόοδος στην τοποθέτηση</w:t>
      </w:r>
      <w:bookmarkEnd w:id="427"/>
    </w:p>
    <w:p w14:paraId="521DBD78" w14:textId="77777777" w:rsidR="00A30A38" w:rsidRPr="006202F0" w:rsidRDefault="00E16813" w:rsidP="003E4D88">
      <w:pPr>
        <w:numPr>
          <w:ilvl w:val="0"/>
          <w:numId w:val="5"/>
        </w:numPr>
        <w:spacing w:after="0" w:line="360" w:lineRule="auto"/>
        <w:ind w:left="1134" w:right="13" w:hanging="425"/>
        <w:jc w:val="left"/>
        <w:rPr>
          <w:lang w:val="el-GR"/>
        </w:rPr>
      </w:pPr>
      <w:bookmarkStart w:id="428" w:name="sentence_1101"/>
      <w:r w:rsidRPr="006202F0">
        <w:rPr>
          <w:rFonts w:eastAsia="Arial Unicode MS"/>
          <w:lang w:val="el-GR"/>
        </w:rPr>
        <w:t>Σύσταση στη Σύγκλητο για συγκεκριμένα πτυχία</w:t>
      </w:r>
      <w:bookmarkEnd w:id="428"/>
      <w:r w:rsidRPr="006202F0">
        <w:rPr>
          <w:rFonts w:eastAsia="Arial Unicode MS"/>
          <w:lang w:val="el-GR"/>
        </w:rPr>
        <w:t xml:space="preserve"> </w:t>
      </w:r>
    </w:p>
    <w:p w14:paraId="59FA77C3" w14:textId="77777777" w:rsidR="00A30A38" w:rsidRPr="006202F0" w:rsidRDefault="00E16813" w:rsidP="00B06688">
      <w:pPr>
        <w:spacing w:after="0" w:line="360" w:lineRule="auto"/>
        <w:ind w:left="0" w:firstLine="0"/>
        <w:jc w:val="left"/>
        <w:rPr>
          <w:lang w:val="el-GR"/>
        </w:rPr>
      </w:pPr>
      <w:r w:rsidRPr="006202F0">
        <w:rPr>
          <w:rFonts w:eastAsia="Arial Unicode MS"/>
          <w:lang w:val="el-GR"/>
        </w:rPr>
        <w:t xml:space="preserve"> </w:t>
      </w:r>
    </w:p>
    <w:p w14:paraId="142FF4C3" w14:textId="196C17EE" w:rsidR="00A30A38" w:rsidRPr="00AB1772" w:rsidRDefault="00AB1772" w:rsidP="00AB1772">
      <w:pPr>
        <w:tabs>
          <w:tab w:val="left" w:pos="709"/>
        </w:tabs>
        <w:spacing w:after="0" w:line="360" w:lineRule="auto"/>
        <w:ind w:left="709" w:hanging="709"/>
        <w:jc w:val="left"/>
        <w:rPr>
          <w:lang w:val="el-GR"/>
        </w:rPr>
      </w:pPr>
      <w:bookmarkStart w:id="429" w:name="sentence_1104"/>
      <w:r>
        <w:rPr>
          <w:rFonts w:eastAsia="Arial Unicode MS"/>
        </w:rPr>
        <w:t xml:space="preserve">18.8  </w:t>
      </w:r>
      <w:r>
        <w:rPr>
          <w:rFonts w:eastAsia="Arial Unicode MS"/>
        </w:rPr>
        <w:tab/>
      </w:r>
      <w:r w:rsidR="00E16813" w:rsidRPr="00AB1772">
        <w:rPr>
          <w:rFonts w:eastAsia="Arial Unicode MS"/>
          <w:lang w:val="el-GR"/>
        </w:rPr>
        <w:t xml:space="preserve">Τα </w:t>
      </w:r>
      <w:bookmarkEnd w:id="429"/>
      <w:r w:rsidRPr="00A74FBB">
        <w:rPr>
          <w:lang w:val="el-GR"/>
        </w:rPr>
        <w:t xml:space="preserve">προπτυχιακά προγράμματα σπουδών σχεδιάζονται σε τέσσερα επίπεδα, που συνήθως αντιστοιχούν στα επίπεδα 7, 8, 9 και 10 του </w:t>
      </w:r>
      <w:r w:rsidRPr="002D2032">
        <w:t>Scottish</w:t>
      </w:r>
      <w:r w:rsidRPr="00A74FBB">
        <w:rPr>
          <w:lang w:val="el-GR"/>
        </w:rPr>
        <w:t xml:space="preserve"> </w:t>
      </w:r>
      <w:r w:rsidRPr="002D2032">
        <w:t>Credit</w:t>
      </w:r>
      <w:r w:rsidRPr="00A74FBB">
        <w:rPr>
          <w:lang w:val="el-GR"/>
        </w:rPr>
        <w:t xml:space="preserve"> </w:t>
      </w:r>
      <w:r w:rsidRPr="002D2032">
        <w:t>and</w:t>
      </w:r>
      <w:r w:rsidRPr="00A74FBB">
        <w:rPr>
          <w:lang w:val="el-GR"/>
        </w:rPr>
        <w:t xml:space="preserve"> </w:t>
      </w:r>
      <w:r w:rsidRPr="002D2032">
        <w:t>Qualifications</w:t>
      </w:r>
      <w:r w:rsidRPr="00A74FBB">
        <w:rPr>
          <w:lang w:val="el-GR"/>
        </w:rPr>
        <w:t xml:space="preserve"> </w:t>
      </w:r>
      <w:r w:rsidRPr="002D2032">
        <w:t>Framework</w:t>
      </w:r>
      <w:r w:rsidRPr="00A74FBB">
        <w:rPr>
          <w:lang w:val="el-GR"/>
        </w:rPr>
        <w:t xml:space="preserve">, με εννοιολογική και υλική εξέλιξη να σχεδιάζεται στη δομή από επίπεδο σε επίπεδο. Έτσι, αναμένεται ότι οι φοιτητές θα προχωρήσουν από επίπεδο σε επίπεδο και η δομή του προγράμματος και τα ωρολόγια προγράμματα αναπτύσσονται ανάλογα. Παρόλο που οι παραπάνω κανονισμοί </w:t>
      </w:r>
      <w:r w:rsidRPr="00A74FBB">
        <w:rPr>
          <w:lang w:val="el-GR"/>
        </w:rPr>
        <w:lastRenderedPageBreak/>
        <w:t>μπορούν να επιτρέπουν σε έναν φοιτητή πλήρους φοίτησης να παραμείνει στην πλήρη εγγραφή του, έστω και χωρίς να έχει ολοκληρώσει το επίπεδο σπουδών, ενδέχεται να μην είναι δυνατή η κατασκευή ενός προγράμματος γύρω από το διαθέσιμο ωρολόγιο πρόγραμμα, το οποίο να είναι ακαδημαϊκά συνεκτικό και να αξιοποιεί στο έπακρο τον χρόνο του φοιτητή. Στις περισσότερες περιπτώσεις, οι φοιτητές αναμένεται και θα ενημερώνονται, αλλά δεν θα υποχρεούνται, να ολοκληρώσουν ένα επίπεδο σπουδών πριν προχωρήσουν στο επόμενο επίπεδο του προγράμματος.</w:t>
      </w:r>
    </w:p>
    <w:p w14:paraId="0ECD89BA" w14:textId="77777777" w:rsidR="00A30A38" w:rsidRPr="006202F0" w:rsidRDefault="00E16813" w:rsidP="00C21515">
      <w:pPr>
        <w:spacing w:after="0" w:line="360" w:lineRule="auto"/>
        <w:ind w:left="709" w:hanging="709"/>
        <w:jc w:val="left"/>
        <w:rPr>
          <w:lang w:val="el-GR"/>
        </w:rPr>
      </w:pPr>
      <w:r w:rsidRPr="006202F0">
        <w:rPr>
          <w:rFonts w:eastAsia="Arial Unicode MS"/>
          <w:lang w:val="el-GR"/>
        </w:rPr>
        <w:t xml:space="preserve"> </w:t>
      </w:r>
    </w:p>
    <w:p w14:paraId="12014319" w14:textId="5764AF6E" w:rsidR="006D0D68" w:rsidRPr="00AB1772" w:rsidRDefault="00E16813" w:rsidP="003E4D88">
      <w:pPr>
        <w:pStyle w:val="ListParagraph"/>
        <w:numPr>
          <w:ilvl w:val="1"/>
          <w:numId w:val="35"/>
        </w:numPr>
        <w:tabs>
          <w:tab w:val="left" w:pos="709"/>
        </w:tabs>
        <w:spacing w:after="0" w:line="360" w:lineRule="auto"/>
        <w:ind w:left="709" w:hanging="709"/>
        <w:jc w:val="left"/>
        <w:rPr>
          <w:lang w:val="el-GR"/>
        </w:rPr>
      </w:pPr>
      <w:bookmarkStart w:id="430" w:name="sentence_1113"/>
      <w:r w:rsidRPr="00AB1772">
        <w:rPr>
          <w:rFonts w:eastAsia="Arial Unicode MS"/>
          <w:lang w:val="el-GR"/>
        </w:rPr>
        <w:t xml:space="preserve">Οι </w:t>
      </w:r>
      <w:bookmarkEnd w:id="430"/>
      <w:r w:rsidR="00AB1772" w:rsidRPr="00A74FBB">
        <w:rPr>
          <w:lang w:val="el-GR"/>
        </w:rPr>
        <w:t xml:space="preserve">φοιτητές πλήρους φοίτησης με πτυχίο </w:t>
      </w:r>
      <w:r w:rsidR="00AB1772" w:rsidRPr="002D2032">
        <w:t>Honours</w:t>
      </w:r>
      <w:r w:rsidR="00AB1772" w:rsidRPr="00A74FBB">
        <w:rPr>
          <w:lang w:val="el-GR"/>
        </w:rPr>
        <w:t xml:space="preserve"> προχωρούν συνήθως σε σπουδές με πτυχίο </w:t>
      </w:r>
      <w:r w:rsidR="00AB1772" w:rsidRPr="002D2032">
        <w:t>Honours</w:t>
      </w:r>
      <w:r w:rsidR="00AB1772" w:rsidRPr="00A74FBB">
        <w:rPr>
          <w:lang w:val="el-GR"/>
        </w:rPr>
        <w:t xml:space="preserve"> του τέταρτου έτους αφού αποκτήσουν το δικαίωμα απονομής ενός Τακτικού Πτυχίου. Ωστόσο, ένας φοιτητής μπορεί να είναι σε θέση να προχωρήσει σε σπουδές στο τέταρτο έτος όταν υπολείπεται μόνο 20 πιστωτικών μονάδων.</w:t>
      </w:r>
    </w:p>
    <w:p w14:paraId="5577C36A" w14:textId="77777777" w:rsidR="006D0D68" w:rsidRPr="006202F0" w:rsidRDefault="006D0D68" w:rsidP="00B06688">
      <w:pPr>
        <w:spacing w:after="0" w:line="360" w:lineRule="auto"/>
        <w:ind w:left="720" w:right="13" w:firstLine="0"/>
        <w:jc w:val="left"/>
        <w:rPr>
          <w:lang w:val="el-GR"/>
        </w:rPr>
      </w:pPr>
    </w:p>
    <w:p w14:paraId="15A66C18" w14:textId="65FCCF12" w:rsidR="00AB1772" w:rsidRDefault="00AB1772" w:rsidP="00AB1772">
      <w:pPr>
        <w:spacing w:after="0" w:line="360" w:lineRule="auto"/>
        <w:ind w:left="709" w:hanging="709"/>
        <w:jc w:val="left"/>
        <w:rPr>
          <w:rFonts w:eastAsia="Arial Unicode MS"/>
          <w:color w:val="auto"/>
        </w:rPr>
      </w:pPr>
      <w:r>
        <w:rPr>
          <w:rFonts w:eastAsia="Arial Unicode MS"/>
          <w:color w:val="auto"/>
        </w:rPr>
        <w:t xml:space="preserve">18.10 </w:t>
      </w:r>
      <w:r>
        <w:rPr>
          <w:rFonts w:eastAsia="Arial Unicode MS"/>
          <w:color w:val="auto"/>
        </w:rPr>
        <w:tab/>
      </w:r>
      <w:r w:rsidRPr="00AB1772">
        <w:rPr>
          <w:rFonts w:eastAsia="Arial Unicode MS"/>
          <w:color w:val="auto"/>
        </w:rPr>
        <w:t>Ένας φοιτητής μπορεί να παύσει να είναι εγγεγραμμένος για μεταπτυχιακό τίτλο σπουδών εάν:</w:t>
      </w:r>
    </w:p>
    <w:p w14:paraId="78B03385" w14:textId="77777777" w:rsidR="00AB1772" w:rsidRDefault="00AB1772" w:rsidP="00AB1772">
      <w:pPr>
        <w:spacing w:after="0" w:line="360" w:lineRule="auto"/>
        <w:ind w:left="709" w:hanging="709"/>
        <w:jc w:val="left"/>
        <w:rPr>
          <w:rFonts w:eastAsia="Arial Unicode MS"/>
          <w:color w:val="auto"/>
        </w:rPr>
      </w:pPr>
    </w:p>
    <w:p w14:paraId="5106880D" w14:textId="77777777" w:rsidR="00AB1772" w:rsidRPr="00AB1772" w:rsidRDefault="00AB1772" w:rsidP="00AB1772">
      <w:pPr>
        <w:tabs>
          <w:tab w:val="left" w:pos="1276"/>
        </w:tabs>
        <w:spacing w:after="0" w:line="360" w:lineRule="auto"/>
        <w:ind w:left="1276" w:hanging="283"/>
        <w:jc w:val="left"/>
        <w:rPr>
          <w:rFonts w:eastAsia="Arial Unicode MS"/>
          <w:color w:val="auto"/>
          <w:lang w:val="el-GR"/>
        </w:rPr>
      </w:pPr>
      <w:r w:rsidRPr="00AB1772">
        <w:rPr>
          <w:rFonts w:eastAsia="Arial Unicode MS"/>
          <w:color w:val="auto"/>
          <w:lang w:val="el-GR"/>
        </w:rPr>
        <w:t>α) δεν εγγραφεί σε οποιοδήποτε μάθημα σε δύο συνεχόμενα εξάμηνα χωρίς προηγούμενη έγκριση (εκτός εάν εγγραφεί για διατριβή)·</w:t>
      </w:r>
    </w:p>
    <w:p w14:paraId="029E4E31" w14:textId="77777777" w:rsidR="00AB1772" w:rsidRPr="00AB1772" w:rsidRDefault="00AB1772" w:rsidP="00AB1772">
      <w:pPr>
        <w:tabs>
          <w:tab w:val="left" w:pos="1276"/>
        </w:tabs>
        <w:spacing w:after="0" w:line="360" w:lineRule="auto"/>
        <w:ind w:left="1276" w:hanging="283"/>
        <w:jc w:val="left"/>
        <w:rPr>
          <w:rFonts w:eastAsia="Arial Unicode MS"/>
          <w:color w:val="auto"/>
          <w:lang w:val="el-GR"/>
        </w:rPr>
      </w:pPr>
      <w:r w:rsidRPr="00AB1772">
        <w:rPr>
          <w:rFonts w:eastAsia="Arial Unicode MS"/>
          <w:color w:val="auto"/>
          <w:lang w:val="el-GR"/>
        </w:rPr>
        <w:t xml:space="preserve">β) αποχωρήσει με την απονομή του τίτλου </w:t>
      </w:r>
      <w:r w:rsidRPr="00AB1772">
        <w:rPr>
          <w:rFonts w:eastAsia="Arial Unicode MS"/>
          <w:color w:val="auto"/>
        </w:rPr>
        <w:t>PgCert</w:t>
      </w:r>
      <w:r w:rsidRPr="00AB1772">
        <w:rPr>
          <w:rFonts w:eastAsia="Arial Unicode MS"/>
          <w:color w:val="auto"/>
          <w:lang w:val="el-GR"/>
        </w:rPr>
        <w:t xml:space="preserve">, </w:t>
      </w:r>
      <w:r w:rsidRPr="00AB1772">
        <w:rPr>
          <w:rFonts w:eastAsia="Arial Unicode MS"/>
          <w:color w:val="auto"/>
        </w:rPr>
        <w:t>PgDip</w:t>
      </w:r>
      <w:r w:rsidRPr="00AB1772">
        <w:rPr>
          <w:rFonts w:eastAsia="Arial Unicode MS"/>
          <w:color w:val="auto"/>
          <w:lang w:val="el-GR"/>
        </w:rPr>
        <w:t xml:space="preserve"> ή </w:t>
      </w:r>
      <w:r w:rsidRPr="00AB1772">
        <w:rPr>
          <w:rFonts w:eastAsia="Arial Unicode MS"/>
          <w:color w:val="auto"/>
        </w:rPr>
        <w:t>Master</w:t>
      </w:r>
      <w:r w:rsidRPr="00AB1772">
        <w:rPr>
          <w:rFonts w:eastAsia="Arial Unicode MS"/>
          <w:color w:val="auto"/>
          <w:lang w:val="el-GR"/>
        </w:rPr>
        <w:t>·</w:t>
      </w:r>
    </w:p>
    <w:p w14:paraId="0E2A5DC2" w14:textId="77777777" w:rsidR="00AB1772" w:rsidRPr="00AB1772" w:rsidRDefault="00AB1772" w:rsidP="00AB1772">
      <w:pPr>
        <w:tabs>
          <w:tab w:val="left" w:pos="1276"/>
        </w:tabs>
        <w:spacing w:after="0" w:line="360" w:lineRule="auto"/>
        <w:ind w:left="1276" w:hanging="283"/>
        <w:jc w:val="left"/>
        <w:rPr>
          <w:rFonts w:eastAsia="Arial Unicode MS"/>
          <w:color w:val="auto"/>
          <w:lang w:val="el-GR"/>
        </w:rPr>
      </w:pPr>
      <w:r w:rsidRPr="00AB1772">
        <w:rPr>
          <w:rFonts w:eastAsia="Arial Unicode MS"/>
          <w:color w:val="auto"/>
          <w:lang w:val="el-GR"/>
        </w:rPr>
        <w:t>γ) δεν εγκριθεί η τελική πρόταση έργου μετά από δύο υποβολές (όπου είναι σχετικό)·</w:t>
      </w:r>
    </w:p>
    <w:p w14:paraId="0A5B988D" w14:textId="77777777" w:rsidR="00AB1772" w:rsidRPr="00AB1772" w:rsidRDefault="00AB1772" w:rsidP="00AB1772">
      <w:pPr>
        <w:tabs>
          <w:tab w:val="left" w:pos="1276"/>
        </w:tabs>
        <w:spacing w:after="0" w:line="360" w:lineRule="auto"/>
        <w:ind w:left="1276" w:hanging="283"/>
        <w:jc w:val="left"/>
        <w:rPr>
          <w:rFonts w:eastAsia="Arial Unicode MS"/>
          <w:color w:val="auto"/>
          <w:lang w:val="el-GR"/>
        </w:rPr>
      </w:pPr>
      <w:r w:rsidRPr="00AB1772">
        <w:rPr>
          <w:rFonts w:eastAsia="Arial Unicode MS"/>
          <w:color w:val="auto"/>
          <w:lang w:val="el-GR"/>
        </w:rPr>
        <w:t>δ) συσσωρευτούν οι αποτυχίες όπως ορίζεται στους κανονισμούς 18.11 και 18.12·</w:t>
      </w:r>
    </w:p>
    <w:p w14:paraId="76F7FEC2" w14:textId="77777777" w:rsidR="00AB1772" w:rsidRPr="00AB1772" w:rsidRDefault="00AB1772" w:rsidP="00AB1772">
      <w:pPr>
        <w:tabs>
          <w:tab w:val="left" w:pos="1276"/>
        </w:tabs>
        <w:spacing w:after="0" w:line="360" w:lineRule="auto"/>
        <w:ind w:left="1276" w:hanging="283"/>
        <w:jc w:val="left"/>
        <w:rPr>
          <w:rFonts w:eastAsia="Arial Unicode MS"/>
          <w:color w:val="auto"/>
          <w:lang w:val="el-GR"/>
        </w:rPr>
      </w:pPr>
      <w:r w:rsidRPr="00AB1772">
        <w:rPr>
          <w:rFonts w:eastAsia="Arial Unicode MS"/>
          <w:color w:val="auto"/>
          <w:lang w:val="el-GR"/>
        </w:rPr>
        <w:t>ε) αποτύχει στο τελικό έργο σε δύο προσπάθειες·</w:t>
      </w:r>
    </w:p>
    <w:p w14:paraId="22F558C2" w14:textId="77777777" w:rsidR="00AB1772" w:rsidRPr="00AB1772" w:rsidRDefault="00AB1772" w:rsidP="00AB1772">
      <w:pPr>
        <w:tabs>
          <w:tab w:val="left" w:pos="1276"/>
        </w:tabs>
        <w:spacing w:after="0" w:line="360" w:lineRule="auto"/>
        <w:ind w:left="1276" w:hanging="283"/>
        <w:jc w:val="left"/>
        <w:rPr>
          <w:rFonts w:eastAsia="Arial Unicode MS"/>
          <w:color w:val="auto"/>
          <w:lang w:val="el-GR"/>
        </w:rPr>
      </w:pPr>
      <w:r w:rsidRPr="00AB1772">
        <w:rPr>
          <w:rFonts w:eastAsia="Arial Unicode MS"/>
          <w:color w:val="auto"/>
          <w:lang w:val="el-GR"/>
        </w:rPr>
        <w:t>στ) δεν εγγραφεί και δεν ολοκληρώσει το τελικό μάθημα έργου εντός δύο ετών από την ολοκλήρωση των διδασκόμενων μαθημάτων ή μέχρι το τέλος της μέγιστης περιόδου εγγραφής (όποιο από τα δύο συμβεί νωρίτερα).</w:t>
      </w:r>
    </w:p>
    <w:p w14:paraId="1ECCE259" w14:textId="41EF5541" w:rsidR="00A30A38" w:rsidRPr="006202F0" w:rsidRDefault="00E16813" w:rsidP="00B06688">
      <w:pPr>
        <w:spacing w:after="0" w:line="360" w:lineRule="auto"/>
        <w:ind w:left="0" w:firstLine="0"/>
        <w:jc w:val="left"/>
        <w:rPr>
          <w:color w:val="auto"/>
          <w:lang w:val="el-GR"/>
        </w:rPr>
      </w:pPr>
      <w:r w:rsidRPr="006202F0">
        <w:rPr>
          <w:rFonts w:eastAsia="Arial Unicode MS"/>
          <w:color w:val="auto"/>
          <w:lang w:val="el-GR"/>
        </w:rPr>
        <w:t xml:space="preserve"> </w:t>
      </w:r>
    </w:p>
    <w:p w14:paraId="60D6CC0F" w14:textId="079C670F" w:rsidR="00A30A38" w:rsidRPr="00396F1C" w:rsidRDefault="00E16813" w:rsidP="003E4D88">
      <w:pPr>
        <w:pStyle w:val="ListParagraph"/>
        <w:numPr>
          <w:ilvl w:val="1"/>
          <w:numId w:val="36"/>
        </w:numPr>
        <w:tabs>
          <w:tab w:val="left" w:pos="709"/>
        </w:tabs>
        <w:spacing w:after="0" w:line="360" w:lineRule="auto"/>
        <w:ind w:left="709" w:hanging="709"/>
        <w:jc w:val="left"/>
        <w:rPr>
          <w:color w:val="auto"/>
          <w:lang w:val="el-GR"/>
        </w:rPr>
      </w:pPr>
      <w:bookmarkStart w:id="431" w:name="sentence_1132"/>
      <w:r w:rsidRPr="00396F1C">
        <w:rPr>
          <w:rFonts w:eastAsia="Arial Unicode MS"/>
          <w:color w:val="auto"/>
          <w:lang w:val="el-GR"/>
        </w:rPr>
        <w:t xml:space="preserve">Ένας </w:t>
      </w:r>
      <w:bookmarkEnd w:id="431"/>
      <w:r w:rsidR="00396F1C" w:rsidRPr="00A74FBB">
        <w:rPr>
          <w:lang w:val="el-GR"/>
        </w:rPr>
        <w:t xml:space="preserve">φοιτητής σε μεταπτυχιακό πρόγραμμα σπουδών θα επιτρέπεται κανονικά να επαναξιολογηθεί έως και σε δύο τρίτα του συνόλου των διδακτικών μονάδων ενός προγράμματος. Σε περίπτωση που ένας φοιτητής αποτύχει στη δεύτερη προσπάθεια, μπορεί να του επιτραπεί περαιτέρω επαναξιολόγηση σε μέγιστο το ένα τρίτο των διδακτικών μονάδων ενός προγράμματος. Σε περίπτωση που ένας φοιτητής παραβιάσει αυτά τα όρια επαναξιολόγησης, θα πρέπει να αποχωρήσει </w:t>
      </w:r>
      <w:r w:rsidR="00396F1C" w:rsidRPr="00A74FBB">
        <w:rPr>
          <w:lang w:val="el-GR"/>
        </w:rPr>
        <w:lastRenderedPageBreak/>
        <w:t>από το πρόγραμμα. Θα επιτρέπονται έως και δύο προσπάθειες για την τελική μεταπτυχιακή εργασία.</w:t>
      </w:r>
    </w:p>
    <w:p w14:paraId="2B5F47DF" w14:textId="77777777" w:rsidR="00A30A38" w:rsidRPr="006202F0" w:rsidRDefault="00E16813" w:rsidP="007F1A4F">
      <w:pPr>
        <w:spacing w:after="0" w:line="360" w:lineRule="auto"/>
        <w:ind w:left="709" w:hanging="709"/>
        <w:jc w:val="left"/>
        <w:rPr>
          <w:color w:val="auto"/>
          <w:lang w:val="el-GR"/>
        </w:rPr>
      </w:pPr>
      <w:r w:rsidRPr="006202F0">
        <w:rPr>
          <w:rFonts w:eastAsia="Arial Unicode MS"/>
          <w:color w:val="auto"/>
          <w:lang w:val="el-GR"/>
        </w:rPr>
        <w:t xml:space="preserve"> </w:t>
      </w:r>
    </w:p>
    <w:p w14:paraId="36599ADC" w14:textId="78758C53" w:rsidR="00A30A38" w:rsidRPr="00396F1C" w:rsidRDefault="00E16813" w:rsidP="003E4D88">
      <w:pPr>
        <w:pStyle w:val="ListParagraph"/>
        <w:numPr>
          <w:ilvl w:val="1"/>
          <w:numId w:val="36"/>
        </w:numPr>
        <w:spacing w:after="0" w:line="360" w:lineRule="auto"/>
        <w:ind w:left="709" w:hanging="709"/>
        <w:jc w:val="left"/>
        <w:rPr>
          <w:color w:val="auto"/>
          <w:lang w:val="el-GR"/>
        </w:rPr>
      </w:pPr>
      <w:bookmarkStart w:id="432" w:name="sentence_1140"/>
      <w:r w:rsidRPr="006202F0">
        <w:rPr>
          <w:rFonts w:eastAsia="Arial Unicode MS"/>
          <w:color w:val="auto"/>
          <w:lang w:val="el-GR"/>
        </w:rPr>
        <w:t>Τα μεμονωμένα μεταπτυχιακά προγράμματα μη τυπικής δομής μπορούν να καθορίζουν ειδικούς κανονισμούς για το πρόγραμμα, βάσει των οποίων ένας φοιτητής μπορεί να υποχρεούται να αποχωρήσει.</w:t>
      </w:r>
      <w:bookmarkEnd w:id="432"/>
      <w:r w:rsidRPr="006202F0">
        <w:rPr>
          <w:rFonts w:eastAsia="Arial Unicode MS"/>
          <w:color w:val="auto"/>
          <w:lang w:val="el-GR"/>
        </w:rPr>
        <w:t xml:space="preserve"> </w:t>
      </w:r>
      <w:bookmarkStart w:id="433" w:name="sentence_1142"/>
      <w:r w:rsidRPr="006202F0">
        <w:rPr>
          <w:rFonts w:eastAsia="Arial Unicode MS"/>
          <w:color w:val="auto"/>
          <w:lang w:val="el-GR"/>
        </w:rPr>
        <w:t>Οι εν λόγω κανονισμοί πρέπει να ευθυγραμμίζονται σε γενικές γραμμές με την παραπάνω αρχή.</w:t>
      </w:r>
      <w:bookmarkEnd w:id="433"/>
      <w:r w:rsidRPr="006202F0">
        <w:rPr>
          <w:rFonts w:eastAsia="Arial Unicode MS"/>
          <w:color w:val="auto"/>
          <w:lang w:val="el-GR"/>
        </w:rPr>
        <w:t xml:space="preserve"> </w:t>
      </w:r>
      <w:bookmarkStart w:id="434" w:name="sentence_1144"/>
      <w:r w:rsidRPr="006202F0">
        <w:rPr>
          <w:rFonts w:eastAsia="Arial Unicode MS"/>
          <w:color w:val="auto"/>
          <w:lang w:val="el-GR"/>
        </w:rPr>
        <w:t>Ειδικοί κανονισμοί για το πρόγραμμα που ορίζονται για να πληρούν τις απαιτήσεις των Επαγγελματικών, Θεσμικών και Ρυθμιστικών Φορέων θα πρέπει να εγκρίνονται από την επιτροπή επικύρωσης ή μέσω της αρμόδιας επιτροπής.</w:t>
      </w:r>
      <w:bookmarkEnd w:id="434"/>
      <w:r w:rsidRPr="006202F0">
        <w:rPr>
          <w:rFonts w:eastAsia="Arial Unicode MS"/>
          <w:color w:val="auto"/>
          <w:lang w:val="el-GR"/>
        </w:rPr>
        <w:t xml:space="preserve"> </w:t>
      </w:r>
    </w:p>
    <w:p w14:paraId="1DC6AAC5" w14:textId="77777777" w:rsidR="00396F1C" w:rsidRPr="00396F1C" w:rsidRDefault="00396F1C" w:rsidP="00396F1C">
      <w:pPr>
        <w:pStyle w:val="ListParagraph"/>
        <w:rPr>
          <w:color w:val="auto"/>
          <w:lang w:val="el-GR"/>
        </w:rPr>
      </w:pPr>
    </w:p>
    <w:p w14:paraId="23025D6D" w14:textId="48A03162" w:rsidR="00396F1C" w:rsidRPr="006202F0" w:rsidRDefault="00396F1C" w:rsidP="003E4D88">
      <w:pPr>
        <w:pStyle w:val="ListParagraph"/>
        <w:numPr>
          <w:ilvl w:val="1"/>
          <w:numId w:val="36"/>
        </w:numPr>
        <w:spacing w:after="0" w:line="360" w:lineRule="auto"/>
        <w:ind w:left="709" w:hanging="709"/>
        <w:jc w:val="left"/>
        <w:rPr>
          <w:color w:val="auto"/>
          <w:lang w:val="el-GR"/>
        </w:rPr>
      </w:pPr>
      <w:r w:rsidRPr="00396F1C">
        <w:rPr>
          <w:color w:val="auto"/>
          <w:lang w:val="el-GR"/>
        </w:rPr>
        <w:t>Όταν ένας μεταπτυχιακός φοιτητής αποτύχει σε τρίτη προσπάθεια ενός διδασκόμενου μαθήματος, αλλά έχει συσσωρεύσει 120 πιστωτικές μονάδες σε άλλα μεταπτυχιακά μαθήματα (τα οποία μπορεί να περιλαμβάνουν την τελική εργασία), μπορεί να του απονεμηθεί Μεταπτυχιακό Δίπλωμα. Αυτό μπορεί να είναι επώνυμο ή ανώνυμο, ανάλογα με τα επικυρωμένα πτυχία για το συγκεκριμένο πρόγραμμα.</w:t>
      </w:r>
    </w:p>
    <w:p w14:paraId="2696C856" w14:textId="77777777" w:rsidR="00A30A38" w:rsidRPr="006202F0" w:rsidRDefault="00E16813" w:rsidP="00B06688">
      <w:pPr>
        <w:spacing w:after="0" w:line="360" w:lineRule="auto"/>
        <w:ind w:left="0" w:firstLine="0"/>
        <w:jc w:val="left"/>
        <w:rPr>
          <w:lang w:val="el-GR"/>
        </w:rPr>
      </w:pPr>
      <w:r w:rsidRPr="006202F0">
        <w:rPr>
          <w:rFonts w:eastAsia="Arial Unicode MS"/>
          <w:lang w:val="el-GR"/>
        </w:rPr>
        <w:t xml:space="preserve"> </w:t>
      </w:r>
    </w:p>
    <w:p w14:paraId="009AD2C2" w14:textId="77777777" w:rsidR="00A30A38" w:rsidRPr="006202F0" w:rsidRDefault="00C4082F" w:rsidP="00D6679A">
      <w:pPr>
        <w:spacing w:after="0" w:line="360" w:lineRule="auto"/>
        <w:ind w:left="709" w:hanging="709"/>
        <w:jc w:val="left"/>
        <w:rPr>
          <w:lang w:val="el-GR"/>
        </w:rPr>
      </w:pPr>
      <w:bookmarkStart w:id="435" w:name="sentence_1202"/>
      <w:r w:rsidRPr="006202F0">
        <w:rPr>
          <w:rFonts w:eastAsia="Arial Unicode MS"/>
          <w:b/>
          <w:lang w:val="el-GR"/>
        </w:rPr>
        <w:t xml:space="preserve">19.0 </w:t>
      </w:r>
      <w:r w:rsidRPr="006202F0">
        <w:rPr>
          <w:rFonts w:eastAsia="Arial Unicode MS"/>
          <w:b/>
          <w:lang w:val="el-GR"/>
        </w:rPr>
        <w:tab/>
        <w:t>Αξιολόγηση φοιτητών με αναπηρία και φοιτητών των οποίων η μητρική γλώσσα δεν είναι τα Αγγλικά</w:t>
      </w:r>
      <w:bookmarkEnd w:id="435"/>
      <w:r w:rsidRPr="006202F0">
        <w:rPr>
          <w:rFonts w:eastAsia="Arial Unicode MS"/>
          <w:b/>
          <w:lang w:val="el-GR"/>
        </w:rPr>
        <w:t xml:space="preserve"> </w:t>
      </w:r>
    </w:p>
    <w:p w14:paraId="4E9415CC" w14:textId="77777777" w:rsidR="00A30A38" w:rsidRPr="006202F0" w:rsidRDefault="00E16813" w:rsidP="00B06688">
      <w:pPr>
        <w:spacing w:after="0" w:line="360" w:lineRule="auto"/>
        <w:ind w:left="0" w:firstLine="0"/>
        <w:jc w:val="left"/>
        <w:rPr>
          <w:lang w:val="el-GR"/>
        </w:rPr>
      </w:pPr>
      <w:r w:rsidRPr="006202F0">
        <w:rPr>
          <w:rFonts w:eastAsia="Arial Unicode MS"/>
          <w:lang w:val="el-GR"/>
        </w:rPr>
        <w:t xml:space="preserve"> </w:t>
      </w:r>
    </w:p>
    <w:p w14:paraId="22150B3A" w14:textId="77777777" w:rsidR="00A30A38" w:rsidRPr="006202F0" w:rsidRDefault="00C4082F" w:rsidP="00B06688">
      <w:pPr>
        <w:pStyle w:val="Heading2"/>
        <w:tabs>
          <w:tab w:val="left" w:pos="709"/>
          <w:tab w:val="center" w:pos="1669"/>
        </w:tabs>
        <w:spacing w:after="0" w:line="360" w:lineRule="auto"/>
        <w:ind w:left="0" w:firstLine="0"/>
        <w:jc w:val="both"/>
        <w:rPr>
          <w:lang w:val="el-GR"/>
        </w:rPr>
      </w:pPr>
      <w:bookmarkStart w:id="436" w:name="sentence_1205"/>
      <w:r w:rsidRPr="006202F0">
        <w:rPr>
          <w:rFonts w:eastAsia="Arial Unicode MS"/>
          <w:lang w:val="el-GR"/>
        </w:rPr>
        <w:t xml:space="preserve">19.1 </w:t>
      </w:r>
      <w:r w:rsidRPr="006202F0">
        <w:rPr>
          <w:rFonts w:eastAsia="Arial Unicode MS"/>
          <w:lang w:val="el-GR"/>
        </w:rPr>
        <w:tab/>
        <w:t>Φοιτητές με αναπηρία</w:t>
      </w:r>
      <w:bookmarkEnd w:id="436"/>
      <w:r w:rsidRPr="006202F0">
        <w:rPr>
          <w:rFonts w:eastAsia="Arial Unicode MS"/>
          <w:lang w:val="el-GR"/>
        </w:rPr>
        <w:t xml:space="preserve"> </w:t>
      </w:r>
    </w:p>
    <w:p w14:paraId="1C5C8664" w14:textId="77777777" w:rsidR="00A30A38" w:rsidRPr="006202F0" w:rsidRDefault="00E16813" w:rsidP="00B06688">
      <w:pPr>
        <w:spacing w:after="0" w:line="360" w:lineRule="auto"/>
        <w:ind w:left="0" w:firstLine="0"/>
        <w:jc w:val="left"/>
        <w:rPr>
          <w:lang w:val="el-GR"/>
        </w:rPr>
      </w:pPr>
      <w:r w:rsidRPr="006202F0">
        <w:rPr>
          <w:rFonts w:eastAsia="Arial Unicode MS"/>
          <w:lang w:val="el-GR"/>
        </w:rPr>
        <w:t xml:space="preserve"> </w:t>
      </w:r>
    </w:p>
    <w:p w14:paraId="2BC23B9F" w14:textId="4AC9C7C5" w:rsidR="00A30A38" w:rsidRPr="006202F0" w:rsidRDefault="00C4082F" w:rsidP="00D6679A">
      <w:pPr>
        <w:spacing w:after="0" w:line="360" w:lineRule="auto"/>
        <w:ind w:left="709" w:hanging="709"/>
        <w:jc w:val="left"/>
        <w:rPr>
          <w:lang w:val="el-GR"/>
        </w:rPr>
      </w:pPr>
      <w:bookmarkStart w:id="437" w:name="sentence_1208"/>
      <w:r w:rsidRPr="006202F0">
        <w:rPr>
          <w:rFonts w:eastAsia="Arial Unicode MS"/>
          <w:lang w:val="el-GR"/>
        </w:rPr>
        <w:t xml:space="preserve">19.1.1 </w:t>
      </w:r>
      <w:r w:rsidRPr="006202F0">
        <w:rPr>
          <w:rFonts w:eastAsia="Arial Unicode MS"/>
          <w:lang w:val="el-GR"/>
        </w:rPr>
        <w:tab/>
        <w:t>Αν ένας φοιτητής αδυνατεί λόγω αναπηρίας να αξιολογηθεί με την προβλεπόμενη μέθοδο για τη διδακτική ενότητα, περιγράφονται λεπτομερώς εύλογες προσαρμογές (όπως συμφωνούνται από τον Ακαδημαϊκό Συντονιστή Φοιτητών με Αναπηρίες) στο Ατομικό Πρόγραμμα Εκμάθησης.</w:t>
      </w:r>
      <w:bookmarkEnd w:id="437"/>
      <w:r w:rsidR="006202F0">
        <w:rPr>
          <w:rFonts w:eastAsia="Arial Unicode MS"/>
          <w:lang w:val="el-GR"/>
        </w:rPr>
        <w:t xml:space="preserve"> </w:t>
      </w:r>
      <w:r w:rsidRPr="006202F0">
        <w:rPr>
          <w:rFonts w:eastAsia="Arial Unicode MS"/>
          <w:lang w:val="el-GR"/>
        </w:rPr>
        <w:t xml:space="preserve"> </w:t>
      </w:r>
    </w:p>
    <w:p w14:paraId="55761A94" w14:textId="77777777" w:rsidR="00A30A38" w:rsidRPr="006202F0" w:rsidRDefault="00E16813" w:rsidP="00D6679A">
      <w:pPr>
        <w:spacing w:after="0" w:line="360" w:lineRule="auto"/>
        <w:ind w:left="709" w:hanging="709"/>
        <w:jc w:val="left"/>
        <w:rPr>
          <w:lang w:val="el-GR"/>
        </w:rPr>
      </w:pPr>
      <w:r w:rsidRPr="006202F0">
        <w:rPr>
          <w:rFonts w:eastAsia="Arial Unicode MS"/>
          <w:lang w:val="el-GR"/>
        </w:rPr>
        <w:t xml:space="preserve"> </w:t>
      </w:r>
    </w:p>
    <w:p w14:paraId="2EE6751C" w14:textId="6D52052F" w:rsidR="00A30A38" w:rsidRPr="006202F0" w:rsidRDefault="00C4082F" w:rsidP="00D6679A">
      <w:pPr>
        <w:spacing w:after="0" w:line="360" w:lineRule="auto"/>
        <w:ind w:left="709" w:hanging="709"/>
        <w:jc w:val="left"/>
        <w:rPr>
          <w:lang w:val="el-GR"/>
        </w:rPr>
      </w:pPr>
      <w:bookmarkStart w:id="438" w:name="sentence_1211"/>
      <w:r w:rsidRPr="006202F0">
        <w:rPr>
          <w:rFonts w:eastAsia="Arial Unicode MS"/>
          <w:lang w:val="el-GR"/>
        </w:rPr>
        <w:t xml:space="preserve">19.1.2 </w:t>
      </w:r>
      <w:r w:rsidRPr="006202F0">
        <w:rPr>
          <w:rFonts w:eastAsia="Arial Unicode MS"/>
          <w:lang w:val="el-GR"/>
        </w:rPr>
        <w:tab/>
        <w:t>Ρυθμίσεις για την αξιολόγηση φοιτητών με αναπηρία πραγματοποιούνται πριν ή κατά τη διάρκεια της αξιολόγησης.</w:t>
      </w:r>
      <w:bookmarkEnd w:id="438"/>
      <w:r w:rsidR="006202F0">
        <w:rPr>
          <w:rFonts w:eastAsia="Arial Unicode MS"/>
          <w:lang w:val="el-GR"/>
        </w:rPr>
        <w:t xml:space="preserve"> </w:t>
      </w:r>
      <w:bookmarkStart w:id="439" w:name="sentence_1213"/>
      <w:r w:rsidRPr="006202F0">
        <w:rPr>
          <w:rFonts w:eastAsia="Arial Unicode MS"/>
          <w:lang w:val="el-GR"/>
        </w:rPr>
        <w:t>Δε θα παρασχεθεί καμία περαιτέρω παραχώρηση ή αποζημίωση για αναπηρία κατά τη βαθμολόγηση αξιολογούμενων εργασιών.</w:t>
      </w:r>
      <w:bookmarkEnd w:id="439"/>
      <w:r w:rsidRPr="006202F0">
        <w:rPr>
          <w:rFonts w:eastAsia="Arial Unicode MS"/>
          <w:lang w:val="el-GR"/>
        </w:rPr>
        <w:t xml:space="preserve"> </w:t>
      </w:r>
    </w:p>
    <w:p w14:paraId="5A2788BD" w14:textId="77777777" w:rsidR="00A30A38" w:rsidRPr="006202F0" w:rsidRDefault="00E16813" w:rsidP="00D6679A">
      <w:pPr>
        <w:spacing w:after="0" w:line="360" w:lineRule="auto"/>
        <w:ind w:left="709" w:hanging="709"/>
        <w:jc w:val="left"/>
        <w:rPr>
          <w:lang w:val="el-GR"/>
        </w:rPr>
      </w:pPr>
      <w:r w:rsidRPr="006202F0">
        <w:rPr>
          <w:rFonts w:eastAsia="Arial Unicode MS"/>
          <w:lang w:val="el-GR"/>
        </w:rPr>
        <w:t xml:space="preserve"> </w:t>
      </w:r>
    </w:p>
    <w:p w14:paraId="2098791A" w14:textId="77777777" w:rsidR="00A30A38" w:rsidRPr="006202F0" w:rsidRDefault="00C4082F" w:rsidP="00D6679A">
      <w:pPr>
        <w:spacing w:after="0" w:line="360" w:lineRule="auto"/>
        <w:ind w:left="709" w:hanging="709"/>
        <w:jc w:val="left"/>
        <w:rPr>
          <w:b/>
          <w:lang w:val="el-GR"/>
        </w:rPr>
      </w:pPr>
      <w:bookmarkStart w:id="440" w:name="sentence_1221"/>
      <w:r w:rsidRPr="006202F0">
        <w:rPr>
          <w:rFonts w:eastAsia="Arial Unicode MS"/>
          <w:b/>
          <w:lang w:val="el-GR"/>
        </w:rPr>
        <w:t xml:space="preserve">19.2 </w:t>
      </w:r>
      <w:r w:rsidRPr="006202F0">
        <w:rPr>
          <w:rFonts w:eastAsia="Arial Unicode MS"/>
          <w:b/>
          <w:lang w:val="el-GR"/>
        </w:rPr>
        <w:tab/>
        <w:t>Φοιτητές των οποίων μητρική γλώσσα δεν είναι τα Αγγλικά</w:t>
      </w:r>
      <w:bookmarkEnd w:id="440"/>
      <w:r w:rsidRPr="006202F0">
        <w:rPr>
          <w:rFonts w:eastAsia="Arial Unicode MS"/>
          <w:b/>
          <w:lang w:val="el-GR"/>
        </w:rPr>
        <w:t xml:space="preserve"> </w:t>
      </w:r>
    </w:p>
    <w:p w14:paraId="53F524D6" w14:textId="4C775A7E" w:rsidR="00B06688" w:rsidRDefault="00E16813" w:rsidP="00FB41A4">
      <w:pPr>
        <w:spacing w:after="0" w:line="360" w:lineRule="auto"/>
        <w:ind w:left="709" w:hanging="709"/>
        <w:jc w:val="left"/>
      </w:pPr>
      <w:r w:rsidRPr="006202F0">
        <w:rPr>
          <w:rFonts w:eastAsia="Arial Unicode MS"/>
          <w:b/>
          <w:lang w:val="el-GR"/>
        </w:rPr>
        <w:t xml:space="preserve"> </w:t>
      </w:r>
      <w:r w:rsidR="00FB41A4">
        <w:rPr>
          <w:rFonts w:eastAsia="Arial Unicode MS"/>
          <w:b/>
        </w:rPr>
        <w:tab/>
      </w:r>
      <w:r w:rsidR="00813887" w:rsidRPr="008B1102">
        <w:rPr>
          <w:lang w:val="el-GR"/>
        </w:rPr>
        <w:t>Δεν ισχύει για τα προγράμματα του Μητροπολιτικού Κολλεγίου</w:t>
      </w:r>
      <w:r w:rsidR="00813887">
        <w:t>.</w:t>
      </w:r>
    </w:p>
    <w:p w14:paraId="55B13372" w14:textId="77777777" w:rsidR="00813887" w:rsidRPr="00813887" w:rsidRDefault="00813887" w:rsidP="00813887">
      <w:pPr>
        <w:spacing w:after="0" w:line="360" w:lineRule="auto"/>
        <w:ind w:right="13"/>
        <w:jc w:val="left"/>
      </w:pPr>
    </w:p>
    <w:p w14:paraId="5B3274BC" w14:textId="77777777" w:rsidR="00A30A38" w:rsidRPr="006202F0" w:rsidRDefault="00C4082F" w:rsidP="007B5650">
      <w:pPr>
        <w:pStyle w:val="Heading2"/>
        <w:tabs>
          <w:tab w:val="center" w:pos="3876"/>
        </w:tabs>
        <w:spacing w:line="360" w:lineRule="auto"/>
        <w:ind w:left="709" w:hanging="709"/>
        <w:rPr>
          <w:lang w:val="el-GR"/>
        </w:rPr>
      </w:pPr>
      <w:bookmarkStart w:id="441" w:name="sentence_1231"/>
      <w:r w:rsidRPr="006202F0">
        <w:rPr>
          <w:rFonts w:eastAsia="Arial Unicode MS"/>
          <w:lang w:val="el-GR"/>
        </w:rPr>
        <w:lastRenderedPageBreak/>
        <w:t xml:space="preserve">20.0 </w:t>
      </w:r>
      <w:r w:rsidRPr="006202F0">
        <w:rPr>
          <w:rFonts w:eastAsia="Arial Unicode MS"/>
          <w:lang w:val="el-GR"/>
        </w:rPr>
        <w:tab/>
        <w:t>Κυρώσεις για όρια λέξεων και εκπρόθεσμη υποβολή αξιολόγησης</w:t>
      </w:r>
      <w:bookmarkEnd w:id="441"/>
      <w:r w:rsidRPr="006202F0">
        <w:rPr>
          <w:rFonts w:eastAsia="Arial Unicode MS"/>
          <w:lang w:val="el-GR"/>
        </w:rPr>
        <w:t xml:space="preserve"> </w:t>
      </w:r>
    </w:p>
    <w:p w14:paraId="2F98700B" w14:textId="4A69E2B5" w:rsidR="00A30A38" w:rsidRPr="006202F0" w:rsidRDefault="00E16813" w:rsidP="00B06688">
      <w:pPr>
        <w:spacing w:after="0" w:line="360" w:lineRule="auto"/>
        <w:ind w:left="0" w:firstLine="0"/>
        <w:jc w:val="left"/>
        <w:rPr>
          <w:lang w:val="el-GR"/>
        </w:rPr>
      </w:pPr>
      <w:r w:rsidRPr="006202F0">
        <w:rPr>
          <w:rFonts w:eastAsia="Arial Unicode MS"/>
          <w:lang w:val="el-GR"/>
        </w:rPr>
        <w:t xml:space="preserve"> </w:t>
      </w:r>
    </w:p>
    <w:p w14:paraId="060F28CC" w14:textId="4A737802" w:rsidR="00A30A38" w:rsidRPr="006202F0" w:rsidRDefault="00E16813" w:rsidP="007B5650">
      <w:pPr>
        <w:spacing w:after="0" w:line="360" w:lineRule="auto"/>
        <w:ind w:left="709" w:hanging="709"/>
        <w:jc w:val="left"/>
        <w:rPr>
          <w:lang w:val="el-GR"/>
        </w:rPr>
      </w:pPr>
      <w:bookmarkStart w:id="442" w:name="sentence_1234"/>
      <w:r w:rsidRPr="006202F0">
        <w:rPr>
          <w:rFonts w:eastAsia="Arial Unicode MS"/>
          <w:lang w:val="el-GR"/>
        </w:rPr>
        <w:t xml:space="preserve">20.1 </w:t>
      </w:r>
      <w:r w:rsidRPr="006202F0">
        <w:rPr>
          <w:rFonts w:eastAsia="Arial Unicode MS"/>
          <w:lang w:val="el-GR"/>
        </w:rPr>
        <w:tab/>
        <w:t>Σε κάθε γραπτή εργασία όπου προσδιορίζεται όριο λέξεων, οι φοιτητές καλούνται να συμπεριλάβουν και να δηλώσουν με σαφήνεια τον συνολικό αριθμό λέξεων που χρησιμοποίησαν.</w:t>
      </w:r>
      <w:bookmarkEnd w:id="442"/>
      <w:r w:rsidR="006202F0">
        <w:rPr>
          <w:rFonts w:eastAsia="Arial Unicode MS"/>
          <w:lang w:val="el-GR"/>
        </w:rPr>
        <w:t xml:space="preserve"> </w:t>
      </w:r>
      <w:bookmarkStart w:id="443" w:name="sentence_1236"/>
      <w:r w:rsidRPr="006202F0">
        <w:rPr>
          <w:rFonts w:eastAsia="Arial Unicode MS"/>
          <w:lang w:val="el-GR"/>
        </w:rPr>
        <w:t>Στον αριθμό των λέξεων που υπολογίζονται πρέπει να περιλαμβάνονται όλο το κείμενο, οι βιβλιογραφικές αναφορές και οι παραπομπές που χρησιμοποιούνται στο κείμενο, αλλά θα πρέπει να εξαιρούνται οι περιλήψεις, παραρτήματα, διαγράμματα, συμπληρώματα, κατάλογοι βιβλιογρ</w:t>
      </w:r>
      <w:r w:rsidR="004F4C5B" w:rsidRPr="006202F0">
        <w:rPr>
          <w:rFonts w:eastAsia="Arial Unicode MS"/>
          <w:lang w:val="el-GR"/>
        </w:rPr>
        <w:t>α</w:t>
      </w:r>
      <w:r w:rsidRPr="006202F0">
        <w:rPr>
          <w:rFonts w:eastAsia="Arial Unicode MS"/>
          <w:lang w:val="el-GR"/>
        </w:rPr>
        <w:t>φικών αναφορών και βιβλιογραφίες.</w:t>
      </w:r>
      <w:bookmarkEnd w:id="443"/>
      <w:r w:rsidRPr="006202F0">
        <w:rPr>
          <w:rFonts w:eastAsia="Arial Unicode MS"/>
          <w:lang w:val="el-GR"/>
        </w:rPr>
        <w:t xml:space="preserve"> </w:t>
      </w:r>
      <w:r w:rsidR="00813887" w:rsidRPr="00A74FBB">
        <w:rPr>
          <w:lang w:val="el-GR"/>
        </w:rPr>
        <w:t>Για τις μη γραπτές αξιολογήσεις, οι συγκεκριμένες παράμετροι και οποιαδήποτε αποδεκτή απόκλιση από τις παραμέτρους θα πρέπει να αναφέρονται λεπτομερώς στην προδιαγραφή αξιολόγησης.</w:t>
      </w:r>
    </w:p>
    <w:p w14:paraId="42C9D500" w14:textId="369238B4" w:rsidR="009A2246" w:rsidRPr="006202F0" w:rsidRDefault="009A2246" w:rsidP="007B5650">
      <w:pPr>
        <w:spacing w:after="0" w:line="360" w:lineRule="auto"/>
        <w:ind w:left="709" w:hanging="709"/>
        <w:jc w:val="left"/>
        <w:rPr>
          <w:lang w:val="el-GR"/>
        </w:rPr>
      </w:pPr>
    </w:p>
    <w:p w14:paraId="070D46F4" w14:textId="2C930B77" w:rsidR="00813887" w:rsidRPr="00813887" w:rsidRDefault="009A2246" w:rsidP="00813887">
      <w:pPr>
        <w:spacing w:after="0" w:line="360" w:lineRule="auto"/>
        <w:ind w:left="709" w:hanging="709"/>
        <w:jc w:val="left"/>
        <w:rPr>
          <w:rFonts w:eastAsia="Arial Unicode MS"/>
          <w:lang w:val="el-GR"/>
        </w:rPr>
      </w:pPr>
      <w:bookmarkStart w:id="444" w:name="sentence_1239"/>
      <w:r w:rsidRPr="006202F0">
        <w:rPr>
          <w:rFonts w:eastAsia="Arial Unicode MS"/>
          <w:lang w:val="el-GR"/>
        </w:rPr>
        <w:t>20.2</w:t>
      </w:r>
      <w:r w:rsidRPr="006202F0">
        <w:rPr>
          <w:rFonts w:eastAsia="Arial Unicode MS"/>
          <w:lang w:val="el-GR"/>
        </w:rPr>
        <w:tab/>
      </w:r>
      <w:bookmarkEnd w:id="444"/>
      <w:r w:rsidR="00813887" w:rsidRPr="00813887">
        <w:rPr>
          <w:rFonts w:eastAsia="Arial Unicode MS"/>
          <w:lang w:val="el-GR"/>
        </w:rPr>
        <w:t>Μια γραπτή εργασία που υπερβαίνει το καθορισμένο όριο λέξεων κατά 10% ή περισσότερο θα λαμβάνει μέγιστη βαθμολογία 40% για προπτυχιακά ή 50% για μεταπτυχιακά στοιχεία.</w:t>
      </w:r>
    </w:p>
    <w:p w14:paraId="2367B903" w14:textId="77777777" w:rsidR="00813887" w:rsidRPr="00813887" w:rsidRDefault="00813887" w:rsidP="00813887">
      <w:pPr>
        <w:spacing w:after="0" w:line="360" w:lineRule="auto"/>
        <w:ind w:left="709" w:hanging="709"/>
        <w:jc w:val="left"/>
        <w:rPr>
          <w:rFonts w:eastAsia="Arial Unicode MS"/>
          <w:lang w:val="el-GR"/>
        </w:rPr>
      </w:pPr>
    </w:p>
    <w:p w14:paraId="5D316EAC" w14:textId="77777777" w:rsidR="00813887" w:rsidRPr="00813887" w:rsidRDefault="00813887" w:rsidP="00813887">
      <w:pPr>
        <w:spacing w:after="0" w:line="360" w:lineRule="auto"/>
        <w:ind w:left="709" w:firstLine="0"/>
        <w:jc w:val="left"/>
        <w:rPr>
          <w:rFonts w:eastAsia="Arial Unicode MS"/>
          <w:lang w:val="el-GR"/>
        </w:rPr>
      </w:pPr>
      <w:r w:rsidRPr="00813887">
        <w:rPr>
          <w:rFonts w:eastAsia="Arial Unicode MS"/>
          <w:lang w:val="el-GR"/>
        </w:rPr>
        <w:t>Οι μη γραπτές αξιολογήσεις, οι οποίες υπερβαίνουν τις συγκεκριμένες παραμέτρους στην προδιαγραφή αξιολόγησης, θα λαμβάνουν μέγιστη βαθμολογία 40% για προπτυχιακά ή 50% για μεταπτυχιακά στοιχεία.</w:t>
      </w:r>
    </w:p>
    <w:p w14:paraId="0E9CC293" w14:textId="32B5ADB9" w:rsidR="00A30A38" w:rsidRPr="006202F0" w:rsidRDefault="00A30A38" w:rsidP="007B5650">
      <w:pPr>
        <w:spacing w:after="0" w:line="360" w:lineRule="auto"/>
        <w:ind w:left="709" w:hanging="709"/>
        <w:jc w:val="left"/>
        <w:rPr>
          <w:lang w:val="el-GR"/>
        </w:rPr>
      </w:pPr>
    </w:p>
    <w:p w14:paraId="2C0FD26B" w14:textId="77777777" w:rsidR="00813887" w:rsidRDefault="00E16813" w:rsidP="00813887">
      <w:pPr>
        <w:spacing w:after="0" w:line="360" w:lineRule="auto"/>
        <w:ind w:left="709" w:hanging="709"/>
        <w:jc w:val="left"/>
        <w:rPr>
          <w:rFonts w:eastAsia="Arial Unicode MS"/>
        </w:rPr>
      </w:pPr>
      <w:bookmarkStart w:id="445" w:name="sentence_1242"/>
      <w:r w:rsidRPr="006202F0">
        <w:rPr>
          <w:rFonts w:eastAsia="Arial Unicode MS"/>
          <w:lang w:val="el-GR"/>
        </w:rPr>
        <w:t xml:space="preserve">20.3 </w:t>
      </w:r>
      <w:r w:rsidRPr="006202F0">
        <w:rPr>
          <w:rFonts w:eastAsia="Arial Unicode MS"/>
          <w:lang w:val="el-GR"/>
        </w:rPr>
        <w:tab/>
      </w:r>
      <w:bookmarkEnd w:id="445"/>
      <w:r w:rsidR="00813887" w:rsidRPr="00813887">
        <w:rPr>
          <w:rFonts w:eastAsia="Arial Unicode MS"/>
          <w:lang w:val="el-GR"/>
        </w:rPr>
        <w:t>Σε κάθε φοιτητή που υποβάλλει εργασία προς αξιολόγηση μετά την ημερομηνία και ώρα υποβολής της αξιολόγησης, χωρίς Ατομικό Σχέδιο Μάθησης ή εγκεκριμένα ελαφρυντικά, ή χωρίς βάσιμο ή συμφωνημένο λόγο, θα αφαιρούνται βαθμοί σύμφωνα με τα ακόλουθα κριτήρια:</w:t>
      </w:r>
    </w:p>
    <w:p w14:paraId="2C9780EC" w14:textId="77777777" w:rsidR="00813887" w:rsidRPr="00813887" w:rsidRDefault="00813887" w:rsidP="00813887">
      <w:pPr>
        <w:spacing w:after="0" w:line="360" w:lineRule="auto"/>
        <w:ind w:left="709" w:hanging="709"/>
        <w:jc w:val="left"/>
        <w:rPr>
          <w:rFonts w:eastAsia="Arial Unicode MS"/>
        </w:rPr>
      </w:pPr>
    </w:p>
    <w:p w14:paraId="7608237E" w14:textId="329ADF79" w:rsidR="00813887" w:rsidRPr="00813887" w:rsidRDefault="00813887" w:rsidP="003E4D88">
      <w:pPr>
        <w:pStyle w:val="ListParagraph"/>
        <w:numPr>
          <w:ilvl w:val="0"/>
          <w:numId w:val="32"/>
        </w:numPr>
        <w:spacing w:after="0" w:line="360" w:lineRule="auto"/>
        <w:jc w:val="left"/>
        <w:rPr>
          <w:rFonts w:eastAsia="Arial Unicode MS"/>
          <w:lang w:val="el-GR"/>
        </w:rPr>
      </w:pPr>
      <w:r w:rsidRPr="00813887">
        <w:rPr>
          <w:rFonts w:eastAsia="Arial Unicode MS"/>
          <w:lang w:val="el-GR"/>
        </w:rPr>
        <w:t>εάν υποβληθεί, ως πρώτη προσπάθεια, μετά την προθεσμία αλλά έως και έξι ημέρες μετά την προθεσμία), μπορεί να επιτευχθεί μέγιστος βαθμός 40% για τα προπτυχιακά στοιχεία και μέγιστος βαθμός 50% για τα μεταπτυχιακά στοιχεία</w:t>
      </w:r>
    </w:p>
    <w:p w14:paraId="53677FC5" w14:textId="4A6EDA3C" w:rsidR="00A13FE5" w:rsidRPr="00813887" w:rsidRDefault="00813887" w:rsidP="003E4D88">
      <w:pPr>
        <w:pStyle w:val="ListParagraph"/>
        <w:numPr>
          <w:ilvl w:val="0"/>
          <w:numId w:val="32"/>
        </w:numPr>
        <w:spacing w:after="0" w:line="360" w:lineRule="auto"/>
        <w:jc w:val="left"/>
        <w:rPr>
          <w:rFonts w:eastAsia="Arial Unicode MS"/>
        </w:rPr>
      </w:pPr>
      <w:r w:rsidRPr="00813887">
        <w:rPr>
          <w:rFonts w:eastAsia="Arial Unicode MS"/>
          <w:lang w:val="el-GR"/>
        </w:rPr>
        <w:t>εάν υποβληθεί, ως πρώτη προσπάθεια, επτά ημέρες ή περισσότερο (συμπεριλαμβανομένης της 7ης ημέρας μετά την προθεσμία υποβολής), θα καταγραφεί μη υποβολή για το στοιχείο</w:t>
      </w:r>
    </w:p>
    <w:p w14:paraId="5CFABC36" w14:textId="0DB7B665" w:rsidR="00FB41A4" w:rsidRDefault="00FB41A4">
      <w:pPr>
        <w:spacing w:after="160" w:line="259" w:lineRule="auto"/>
        <w:ind w:left="0" w:firstLine="0"/>
        <w:jc w:val="left"/>
      </w:pPr>
      <w:r>
        <w:br w:type="page"/>
      </w:r>
    </w:p>
    <w:p w14:paraId="2A30A531" w14:textId="77777777" w:rsidR="00A30A38" w:rsidRPr="006202F0" w:rsidRDefault="00E16813" w:rsidP="00A13FE5">
      <w:pPr>
        <w:pStyle w:val="Heading2"/>
        <w:spacing w:after="0" w:line="360" w:lineRule="auto"/>
        <w:ind w:left="720" w:hanging="11"/>
        <w:rPr>
          <w:lang w:val="el-GR"/>
        </w:rPr>
      </w:pPr>
      <w:bookmarkStart w:id="446" w:name="sentence_1250"/>
      <w:r w:rsidRPr="006202F0">
        <w:rPr>
          <w:rFonts w:eastAsia="Arial Unicode MS"/>
          <w:lang w:val="el-GR"/>
        </w:rPr>
        <w:lastRenderedPageBreak/>
        <w:t>Παράδειγμα (πρώτη προσπάθεια)</w:t>
      </w:r>
      <w:bookmarkEnd w:id="446"/>
      <w:r w:rsidRPr="006202F0">
        <w:rPr>
          <w:rFonts w:eastAsia="Arial Unicode MS"/>
          <w:lang w:val="el-GR"/>
        </w:rPr>
        <w:t xml:space="preserve"> </w:t>
      </w:r>
    </w:p>
    <w:p w14:paraId="273E0904" w14:textId="77777777" w:rsidR="00A30A38" w:rsidRPr="006202F0" w:rsidRDefault="00E16813" w:rsidP="00023348">
      <w:pPr>
        <w:spacing w:after="0" w:line="360" w:lineRule="auto"/>
        <w:ind w:left="668" w:firstLine="0"/>
        <w:jc w:val="left"/>
        <w:rPr>
          <w:lang w:val="el-GR"/>
        </w:rPr>
      </w:pPr>
      <w:r w:rsidRPr="006202F0">
        <w:rPr>
          <w:rFonts w:eastAsia="Arial Unicode MS"/>
          <w:b/>
          <w:lang w:val="el-GR"/>
        </w:rPr>
        <w:t xml:space="preserve"> </w:t>
      </w:r>
    </w:p>
    <w:tbl>
      <w:tblPr>
        <w:tblStyle w:val="TableGrid"/>
        <w:tblW w:w="5665" w:type="dxa"/>
        <w:jc w:val="center"/>
        <w:tblInd w:w="0" w:type="dxa"/>
        <w:tblCellMar>
          <w:top w:w="117" w:type="dxa"/>
          <w:left w:w="108" w:type="dxa"/>
          <w:bottom w:w="6" w:type="dxa"/>
          <w:right w:w="115" w:type="dxa"/>
        </w:tblCellMar>
        <w:tblLook w:val="04A0" w:firstRow="1" w:lastRow="0" w:firstColumn="1" w:lastColumn="0" w:noHBand="0" w:noVBand="1"/>
      </w:tblPr>
      <w:tblGrid>
        <w:gridCol w:w="2832"/>
        <w:gridCol w:w="2833"/>
      </w:tblGrid>
      <w:tr w:rsidR="00A30A38" w:rsidRPr="006202F0" w14:paraId="3F7B5D08" w14:textId="77777777" w:rsidTr="00E9120E">
        <w:trPr>
          <w:trHeight w:val="370"/>
          <w:jc w:val="center"/>
        </w:trPr>
        <w:tc>
          <w:tcPr>
            <w:tcW w:w="5665" w:type="dxa"/>
            <w:gridSpan w:val="2"/>
            <w:tcBorders>
              <w:top w:val="single" w:sz="4" w:space="0" w:color="000000"/>
              <w:left w:val="single" w:sz="4" w:space="0" w:color="000000"/>
              <w:bottom w:val="single" w:sz="4" w:space="0" w:color="000000"/>
              <w:right w:val="single" w:sz="4" w:space="0" w:color="000000"/>
            </w:tcBorders>
            <w:vAlign w:val="bottom"/>
          </w:tcPr>
          <w:p w14:paraId="11ECAB7C" w14:textId="468A669B" w:rsidR="00A30A38" w:rsidRPr="006202F0" w:rsidRDefault="00E16813" w:rsidP="00076623">
            <w:pPr>
              <w:spacing w:after="0" w:line="360" w:lineRule="auto"/>
              <w:ind w:left="0" w:firstLine="0"/>
              <w:jc w:val="left"/>
              <w:rPr>
                <w:lang w:val="el-GR"/>
              </w:rPr>
            </w:pPr>
            <w:bookmarkStart w:id="447" w:name="sentence_1253"/>
            <w:r w:rsidRPr="006202F0">
              <w:rPr>
                <w:rFonts w:eastAsia="Arial Unicode MS"/>
                <w:lang w:val="el-GR"/>
              </w:rPr>
              <w:t>Υποβολή Παρασκευή 4μμ</w:t>
            </w:r>
            <w:bookmarkEnd w:id="447"/>
          </w:p>
        </w:tc>
      </w:tr>
      <w:tr w:rsidR="002D331A" w:rsidRPr="003F633C" w14:paraId="7C0F070C" w14:textId="77777777" w:rsidTr="00E9120E">
        <w:trPr>
          <w:trHeight w:val="370"/>
          <w:jc w:val="center"/>
        </w:trPr>
        <w:tc>
          <w:tcPr>
            <w:tcW w:w="2832" w:type="dxa"/>
            <w:tcBorders>
              <w:top w:val="single" w:sz="4" w:space="0" w:color="000000"/>
              <w:left w:val="single" w:sz="4" w:space="0" w:color="000000"/>
              <w:bottom w:val="single" w:sz="4" w:space="0" w:color="000000"/>
              <w:right w:val="single" w:sz="4" w:space="0" w:color="000000"/>
            </w:tcBorders>
            <w:vAlign w:val="bottom"/>
          </w:tcPr>
          <w:p w14:paraId="7AACE374" w14:textId="468F2153" w:rsidR="002D331A" w:rsidRPr="006202F0" w:rsidRDefault="002D331A" w:rsidP="00076623">
            <w:pPr>
              <w:spacing w:after="0" w:line="360" w:lineRule="auto"/>
              <w:ind w:left="0" w:firstLine="0"/>
              <w:jc w:val="left"/>
              <w:rPr>
                <w:lang w:val="el-GR"/>
              </w:rPr>
            </w:pPr>
            <w:bookmarkStart w:id="448" w:name="sentence_1255"/>
            <w:r w:rsidRPr="006202F0">
              <w:rPr>
                <w:rFonts w:eastAsia="Arial Unicode MS"/>
                <w:lang w:val="el-GR"/>
              </w:rPr>
              <w:t>Ημέρα 1</w:t>
            </w:r>
            <w:bookmarkEnd w:id="448"/>
          </w:p>
        </w:tc>
        <w:tc>
          <w:tcPr>
            <w:tcW w:w="2833" w:type="dxa"/>
            <w:tcBorders>
              <w:top w:val="single" w:sz="4" w:space="0" w:color="000000"/>
              <w:left w:val="single" w:sz="4" w:space="0" w:color="000000"/>
              <w:bottom w:val="single" w:sz="4" w:space="0" w:color="000000"/>
              <w:right w:val="single" w:sz="4" w:space="0" w:color="000000"/>
            </w:tcBorders>
            <w:vAlign w:val="bottom"/>
          </w:tcPr>
          <w:p w14:paraId="559EDA64" w14:textId="77777777" w:rsidR="002D331A" w:rsidRPr="006202F0" w:rsidRDefault="002D331A" w:rsidP="00076623">
            <w:pPr>
              <w:spacing w:after="0" w:line="360" w:lineRule="auto"/>
              <w:ind w:left="0" w:firstLine="0"/>
              <w:jc w:val="left"/>
              <w:rPr>
                <w:lang w:val="el-GR"/>
              </w:rPr>
            </w:pPr>
            <w:bookmarkStart w:id="449" w:name="sentence_1257"/>
            <w:r w:rsidRPr="006202F0">
              <w:rPr>
                <w:rFonts w:eastAsia="Arial Unicode MS"/>
                <w:lang w:val="el-GR"/>
              </w:rPr>
              <w:t>Σάββατο 4μμ</w:t>
            </w:r>
            <w:bookmarkEnd w:id="449"/>
            <w:r w:rsidRPr="006202F0">
              <w:rPr>
                <w:rFonts w:eastAsia="Arial Unicode MS"/>
                <w:lang w:val="el-GR"/>
              </w:rPr>
              <w:t xml:space="preserve"> </w:t>
            </w:r>
          </w:p>
        </w:tc>
      </w:tr>
      <w:tr w:rsidR="002D331A" w:rsidRPr="006202F0" w14:paraId="1B87327D" w14:textId="77777777" w:rsidTr="00E9120E">
        <w:trPr>
          <w:trHeight w:val="372"/>
          <w:jc w:val="center"/>
        </w:trPr>
        <w:tc>
          <w:tcPr>
            <w:tcW w:w="2832" w:type="dxa"/>
            <w:tcBorders>
              <w:top w:val="single" w:sz="4" w:space="0" w:color="000000"/>
              <w:left w:val="single" w:sz="4" w:space="0" w:color="000000"/>
              <w:bottom w:val="single" w:sz="4" w:space="0" w:color="000000"/>
              <w:right w:val="single" w:sz="4" w:space="0" w:color="000000"/>
            </w:tcBorders>
            <w:vAlign w:val="bottom"/>
          </w:tcPr>
          <w:p w14:paraId="678E3EE8" w14:textId="7BFE3EE5" w:rsidR="002D331A" w:rsidRPr="006202F0" w:rsidRDefault="002D331A" w:rsidP="00076623">
            <w:pPr>
              <w:spacing w:after="0" w:line="360" w:lineRule="auto"/>
              <w:ind w:left="0" w:firstLine="0"/>
              <w:jc w:val="left"/>
              <w:rPr>
                <w:lang w:val="el-GR"/>
              </w:rPr>
            </w:pPr>
            <w:bookmarkStart w:id="450" w:name="sentence_1262"/>
            <w:r w:rsidRPr="006202F0">
              <w:rPr>
                <w:rFonts w:eastAsia="Arial Unicode MS"/>
                <w:lang w:val="el-GR"/>
              </w:rPr>
              <w:t>Ημέρα 2</w:t>
            </w:r>
            <w:bookmarkEnd w:id="450"/>
          </w:p>
        </w:tc>
        <w:tc>
          <w:tcPr>
            <w:tcW w:w="2833" w:type="dxa"/>
            <w:tcBorders>
              <w:top w:val="single" w:sz="4" w:space="0" w:color="000000"/>
              <w:left w:val="single" w:sz="4" w:space="0" w:color="000000"/>
              <w:bottom w:val="single" w:sz="4" w:space="0" w:color="000000"/>
              <w:right w:val="single" w:sz="4" w:space="0" w:color="000000"/>
            </w:tcBorders>
            <w:vAlign w:val="bottom"/>
          </w:tcPr>
          <w:p w14:paraId="57104BAE" w14:textId="77777777" w:rsidR="002D331A" w:rsidRPr="006202F0" w:rsidRDefault="002D331A" w:rsidP="00076623">
            <w:pPr>
              <w:spacing w:after="0" w:line="360" w:lineRule="auto"/>
              <w:ind w:left="0" w:firstLine="0"/>
              <w:jc w:val="left"/>
              <w:rPr>
                <w:lang w:val="el-GR"/>
              </w:rPr>
            </w:pPr>
            <w:bookmarkStart w:id="451" w:name="sentence_1264"/>
            <w:r w:rsidRPr="006202F0">
              <w:rPr>
                <w:rFonts w:eastAsia="Arial Unicode MS"/>
                <w:lang w:val="el-GR"/>
              </w:rPr>
              <w:t>Κυριακή 4μμ</w:t>
            </w:r>
            <w:bookmarkEnd w:id="451"/>
            <w:r w:rsidRPr="006202F0">
              <w:rPr>
                <w:rFonts w:eastAsia="Arial Unicode MS"/>
                <w:lang w:val="el-GR"/>
              </w:rPr>
              <w:t xml:space="preserve"> </w:t>
            </w:r>
          </w:p>
        </w:tc>
      </w:tr>
      <w:tr w:rsidR="002D331A" w:rsidRPr="006202F0" w14:paraId="1CA710D4" w14:textId="77777777" w:rsidTr="00E9120E">
        <w:trPr>
          <w:trHeight w:val="370"/>
          <w:jc w:val="center"/>
        </w:trPr>
        <w:tc>
          <w:tcPr>
            <w:tcW w:w="2832" w:type="dxa"/>
            <w:tcBorders>
              <w:top w:val="single" w:sz="4" w:space="0" w:color="000000"/>
              <w:left w:val="single" w:sz="4" w:space="0" w:color="000000"/>
              <w:bottom w:val="single" w:sz="4" w:space="0" w:color="000000"/>
              <w:right w:val="single" w:sz="4" w:space="0" w:color="000000"/>
            </w:tcBorders>
            <w:vAlign w:val="bottom"/>
          </w:tcPr>
          <w:p w14:paraId="2CA89345" w14:textId="63BFDDE9" w:rsidR="002D331A" w:rsidRPr="006202F0" w:rsidRDefault="002D331A" w:rsidP="00076623">
            <w:pPr>
              <w:spacing w:after="0" w:line="360" w:lineRule="auto"/>
              <w:ind w:left="0" w:firstLine="0"/>
              <w:jc w:val="left"/>
              <w:rPr>
                <w:lang w:val="el-GR"/>
              </w:rPr>
            </w:pPr>
            <w:bookmarkStart w:id="452" w:name="sentence_1267"/>
            <w:r w:rsidRPr="006202F0">
              <w:rPr>
                <w:rFonts w:eastAsia="Arial Unicode MS"/>
                <w:lang w:val="el-GR"/>
              </w:rPr>
              <w:t>Ημέρα 3</w:t>
            </w:r>
            <w:bookmarkEnd w:id="452"/>
          </w:p>
        </w:tc>
        <w:tc>
          <w:tcPr>
            <w:tcW w:w="2833" w:type="dxa"/>
            <w:tcBorders>
              <w:top w:val="single" w:sz="4" w:space="0" w:color="000000"/>
              <w:left w:val="single" w:sz="4" w:space="0" w:color="000000"/>
              <w:bottom w:val="single" w:sz="4" w:space="0" w:color="000000"/>
              <w:right w:val="single" w:sz="4" w:space="0" w:color="000000"/>
            </w:tcBorders>
            <w:vAlign w:val="bottom"/>
          </w:tcPr>
          <w:p w14:paraId="5A2677D6" w14:textId="77777777" w:rsidR="002D331A" w:rsidRPr="006202F0" w:rsidRDefault="002D331A" w:rsidP="00076623">
            <w:pPr>
              <w:spacing w:after="0" w:line="360" w:lineRule="auto"/>
              <w:ind w:left="0" w:firstLine="0"/>
              <w:jc w:val="left"/>
              <w:rPr>
                <w:lang w:val="el-GR"/>
              </w:rPr>
            </w:pPr>
            <w:bookmarkStart w:id="453" w:name="sentence_1269"/>
            <w:r w:rsidRPr="006202F0">
              <w:rPr>
                <w:rFonts w:eastAsia="Arial Unicode MS"/>
                <w:lang w:val="el-GR"/>
              </w:rPr>
              <w:t>Δευτέρα 4μμ</w:t>
            </w:r>
            <w:bookmarkEnd w:id="453"/>
            <w:r w:rsidRPr="006202F0">
              <w:rPr>
                <w:rFonts w:eastAsia="Arial Unicode MS"/>
                <w:lang w:val="el-GR"/>
              </w:rPr>
              <w:t xml:space="preserve"> </w:t>
            </w:r>
          </w:p>
        </w:tc>
      </w:tr>
      <w:tr w:rsidR="002D331A" w:rsidRPr="006202F0" w14:paraId="59DB1BCB" w14:textId="77777777" w:rsidTr="00E9120E">
        <w:trPr>
          <w:trHeight w:val="370"/>
          <w:jc w:val="center"/>
        </w:trPr>
        <w:tc>
          <w:tcPr>
            <w:tcW w:w="2832" w:type="dxa"/>
            <w:tcBorders>
              <w:top w:val="single" w:sz="4" w:space="0" w:color="000000"/>
              <w:left w:val="single" w:sz="4" w:space="0" w:color="000000"/>
              <w:bottom w:val="single" w:sz="4" w:space="0" w:color="000000"/>
              <w:right w:val="single" w:sz="4" w:space="0" w:color="000000"/>
            </w:tcBorders>
            <w:vAlign w:val="bottom"/>
          </w:tcPr>
          <w:p w14:paraId="503D5C59" w14:textId="52B12443" w:rsidR="002D331A" w:rsidRPr="006202F0" w:rsidRDefault="002D331A" w:rsidP="00076623">
            <w:pPr>
              <w:spacing w:after="0" w:line="360" w:lineRule="auto"/>
              <w:ind w:left="0" w:firstLine="0"/>
              <w:jc w:val="left"/>
              <w:rPr>
                <w:lang w:val="el-GR"/>
              </w:rPr>
            </w:pPr>
            <w:bookmarkStart w:id="454" w:name="sentence_1272"/>
            <w:r w:rsidRPr="006202F0">
              <w:rPr>
                <w:rFonts w:eastAsia="Arial Unicode MS"/>
                <w:lang w:val="el-GR"/>
              </w:rPr>
              <w:t>Ημέρα 4</w:t>
            </w:r>
            <w:bookmarkEnd w:id="454"/>
          </w:p>
        </w:tc>
        <w:tc>
          <w:tcPr>
            <w:tcW w:w="2833" w:type="dxa"/>
            <w:tcBorders>
              <w:top w:val="single" w:sz="4" w:space="0" w:color="000000"/>
              <w:left w:val="single" w:sz="4" w:space="0" w:color="000000"/>
              <w:bottom w:val="single" w:sz="4" w:space="0" w:color="000000"/>
              <w:right w:val="single" w:sz="4" w:space="0" w:color="000000"/>
            </w:tcBorders>
            <w:vAlign w:val="bottom"/>
          </w:tcPr>
          <w:p w14:paraId="5D0C992C" w14:textId="77777777" w:rsidR="002D331A" w:rsidRPr="006202F0" w:rsidRDefault="002D331A" w:rsidP="00076623">
            <w:pPr>
              <w:spacing w:after="0" w:line="360" w:lineRule="auto"/>
              <w:ind w:left="0" w:firstLine="0"/>
              <w:jc w:val="left"/>
              <w:rPr>
                <w:lang w:val="el-GR"/>
              </w:rPr>
            </w:pPr>
            <w:bookmarkStart w:id="455" w:name="sentence_1274"/>
            <w:r w:rsidRPr="006202F0">
              <w:rPr>
                <w:rFonts w:eastAsia="Arial Unicode MS"/>
                <w:lang w:val="el-GR"/>
              </w:rPr>
              <w:t>Τρίτη 4μμ</w:t>
            </w:r>
            <w:bookmarkEnd w:id="455"/>
            <w:r w:rsidRPr="006202F0">
              <w:rPr>
                <w:rFonts w:eastAsia="Arial Unicode MS"/>
                <w:lang w:val="el-GR"/>
              </w:rPr>
              <w:t xml:space="preserve"> </w:t>
            </w:r>
          </w:p>
        </w:tc>
      </w:tr>
      <w:tr w:rsidR="002D331A" w:rsidRPr="006202F0" w14:paraId="7890025C" w14:textId="77777777" w:rsidTr="00E9120E">
        <w:trPr>
          <w:trHeight w:val="370"/>
          <w:jc w:val="center"/>
        </w:trPr>
        <w:tc>
          <w:tcPr>
            <w:tcW w:w="2832" w:type="dxa"/>
            <w:tcBorders>
              <w:top w:val="single" w:sz="4" w:space="0" w:color="000000"/>
              <w:left w:val="single" w:sz="4" w:space="0" w:color="000000"/>
              <w:bottom w:val="single" w:sz="4" w:space="0" w:color="000000"/>
              <w:right w:val="single" w:sz="4" w:space="0" w:color="000000"/>
            </w:tcBorders>
            <w:vAlign w:val="bottom"/>
          </w:tcPr>
          <w:p w14:paraId="45C62059" w14:textId="70C8F867" w:rsidR="002D331A" w:rsidRPr="006202F0" w:rsidRDefault="002D331A" w:rsidP="00076623">
            <w:pPr>
              <w:spacing w:after="0" w:line="360" w:lineRule="auto"/>
              <w:ind w:left="0" w:firstLine="0"/>
              <w:jc w:val="left"/>
              <w:rPr>
                <w:lang w:val="el-GR"/>
              </w:rPr>
            </w:pPr>
            <w:bookmarkStart w:id="456" w:name="sentence_1277"/>
            <w:r w:rsidRPr="006202F0">
              <w:rPr>
                <w:rFonts w:eastAsia="Arial Unicode MS"/>
                <w:lang w:val="el-GR"/>
              </w:rPr>
              <w:t>Ημέρα 5</w:t>
            </w:r>
            <w:bookmarkEnd w:id="456"/>
          </w:p>
        </w:tc>
        <w:tc>
          <w:tcPr>
            <w:tcW w:w="2833" w:type="dxa"/>
            <w:tcBorders>
              <w:top w:val="single" w:sz="4" w:space="0" w:color="000000"/>
              <w:left w:val="single" w:sz="4" w:space="0" w:color="000000"/>
              <w:bottom w:val="single" w:sz="4" w:space="0" w:color="000000"/>
              <w:right w:val="single" w:sz="4" w:space="0" w:color="000000"/>
            </w:tcBorders>
            <w:vAlign w:val="bottom"/>
          </w:tcPr>
          <w:p w14:paraId="5CD3DBDC" w14:textId="77777777" w:rsidR="002D331A" w:rsidRPr="006202F0" w:rsidRDefault="002D331A" w:rsidP="00076623">
            <w:pPr>
              <w:spacing w:after="0" w:line="360" w:lineRule="auto"/>
              <w:ind w:left="0" w:firstLine="0"/>
              <w:jc w:val="left"/>
              <w:rPr>
                <w:lang w:val="el-GR"/>
              </w:rPr>
            </w:pPr>
            <w:bookmarkStart w:id="457" w:name="sentence_1279"/>
            <w:r w:rsidRPr="006202F0">
              <w:rPr>
                <w:rFonts w:eastAsia="Arial Unicode MS"/>
                <w:lang w:val="el-GR"/>
              </w:rPr>
              <w:t>Τετάρτη 4μμ</w:t>
            </w:r>
            <w:bookmarkEnd w:id="457"/>
            <w:r w:rsidRPr="006202F0">
              <w:rPr>
                <w:rFonts w:eastAsia="Arial Unicode MS"/>
                <w:lang w:val="el-GR"/>
              </w:rPr>
              <w:t xml:space="preserve"> </w:t>
            </w:r>
          </w:p>
        </w:tc>
      </w:tr>
      <w:tr w:rsidR="002D331A" w:rsidRPr="006202F0" w14:paraId="0D2734A4" w14:textId="77777777" w:rsidTr="00E9120E">
        <w:trPr>
          <w:trHeight w:val="370"/>
          <w:jc w:val="center"/>
        </w:trPr>
        <w:tc>
          <w:tcPr>
            <w:tcW w:w="2832" w:type="dxa"/>
            <w:tcBorders>
              <w:top w:val="single" w:sz="4" w:space="0" w:color="000000"/>
              <w:left w:val="single" w:sz="4" w:space="0" w:color="000000"/>
              <w:bottom w:val="single" w:sz="4" w:space="0" w:color="000000"/>
              <w:right w:val="single" w:sz="4" w:space="0" w:color="000000"/>
            </w:tcBorders>
            <w:vAlign w:val="bottom"/>
          </w:tcPr>
          <w:p w14:paraId="47B78C17" w14:textId="68EE6DFE" w:rsidR="002D331A" w:rsidRPr="006202F0" w:rsidRDefault="002D331A" w:rsidP="00076623">
            <w:pPr>
              <w:spacing w:after="0" w:line="360" w:lineRule="auto"/>
              <w:ind w:left="0" w:firstLine="0"/>
              <w:jc w:val="left"/>
              <w:rPr>
                <w:lang w:val="el-GR"/>
              </w:rPr>
            </w:pPr>
            <w:bookmarkStart w:id="458" w:name="sentence_1282"/>
            <w:r w:rsidRPr="006202F0">
              <w:rPr>
                <w:rFonts w:eastAsia="Arial Unicode MS"/>
                <w:lang w:val="el-GR"/>
              </w:rPr>
              <w:t>Ημέρα 6</w:t>
            </w:r>
            <w:bookmarkEnd w:id="458"/>
          </w:p>
        </w:tc>
        <w:tc>
          <w:tcPr>
            <w:tcW w:w="2833" w:type="dxa"/>
            <w:tcBorders>
              <w:top w:val="single" w:sz="4" w:space="0" w:color="000000"/>
              <w:left w:val="single" w:sz="4" w:space="0" w:color="000000"/>
              <w:bottom w:val="single" w:sz="4" w:space="0" w:color="000000"/>
              <w:right w:val="single" w:sz="4" w:space="0" w:color="000000"/>
            </w:tcBorders>
            <w:vAlign w:val="bottom"/>
          </w:tcPr>
          <w:p w14:paraId="6786342E" w14:textId="77777777" w:rsidR="002D331A" w:rsidRPr="006202F0" w:rsidRDefault="002D331A" w:rsidP="00076623">
            <w:pPr>
              <w:spacing w:after="0" w:line="360" w:lineRule="auto"/>
              <w:ind w:left="0" w:firstLine="0"/>
              <w:jc w:val="left"/>
              <w:rPr>
                <w:lang w:val="el-GR"/>
              </w:rPr>
            </w:pPr>
            <w:bookmarkStart w:id="459" w:name="sentence_1284"/>
            <w:r w:rsidRPr="006202F0">
              <w:rPr>
                <w:rFonts w:eastAsia="Arial Unicode MS"/>
                <w:lang w:val="el-GR"/>
              </w:rPr>
              <w:t>Πέμπτη 4μμ</w:t>
            </w:r>
            <w:bookmarkEnd w:id="459"/>
            <w:r w:rsidRPr="006202F0">
              <w:rPr>
                <w:rFonts w:eastAsia="Arial Unicode MS"/>
                <w:lang w:val="el-GR"/>
              </w:rPr>
              <w:t xml:space="preserve"> </w:t>
            </w:r>
          </w:p>
        </w:tc>
      </w:tr>
    </w:tbl>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222043" w14:paraId="08A4A497" w14:textId="77777777" w:rsidTr="00E9120E">
        <w:trPr>
          <w:jc w:val="center"/>
        </w:trPr>
        <w:tc>
          <w:tcPr>
            <w:tcW w:w="5670" w:type="dxa"/>
          </w:tcPr>
          <w:p w14:paraId="17EA0A95" w14:textId="5BEF7DBE" w:rsidR="00FB41A4" w:rsidRPr="00FB41A4" w:rsidRDefault="00222043" w:rsidP="00FB41A4">
            <w:pPr>
              <w:ind w:left="0" w:firstLine="0"/>
              <w:jc w:val="center"/>
              <w:rPr>
                <w:rFonts w:eastAsia="Arial Unicode MS"/>
              </w:rPr>
            </w:pPr>
            <w:r w:rsidRPr="00813887">
              <w:rPr>
                <w:rFonts w:eastAsia="Arial Unicode MS"/>
              </w:rPr>
              <w:t>Ο μέγιστος δυνατός βαθμός είναι 40% για προπτυχιακές ενότητες και 50% για μεταπτυχιακές</w:t>
            </w:r>
          </w:p>
        </w:tc>
      </w:tr>
    </w:tbl>
    <w:tbl>
      <w:tblPr>
        <w:tblStyle w:val="TableGrid"/>
        <w:tblW w:w="5670" w:type="dxa"/>
        <w:jc w:val="center"/>
        <w:tblInd w:w="0" w:type="dxa"/>
        <w:tblCellMar>
          <w:top w:w="117" w:type="dxa"/>
          <w:left w:w="108" w:type="dxa"/>
          <w:bottom w:w="6" w:type="dxa"/>
          <w:right w:w="115" w:type="dxa"/>
        </w:tblCellMar>
        <w:tblLook w:val="04A0" w:firstRow="1" w:lastRow="0" w:firstColumn="1" w:lastColumn="0" w:noHBand="0" w:noVBand="1"/>
      </w:tblPr>
      <w:tblGrid>
        <w:gridCol w:w="2764"/>
        <w:gridCol w:w="2906"/>
      </w:tblGrid>
      <w:tr w:rsidR="00A30A38" w:rsidRPr="006202F0" w14:paraId="7DF9B452" w14:textId="77777777" w:rsidTr="00E9120E">
        <w:trPr>
          <w:trHeight w:val="373"/>
          <w:jc w:val="center"/>
        </w:trPr>
        <w:tc>
          <w:tcPr>
            <w:tcW w:w="2764" w:type="dxa"/>
            <w:tcBorders>
              <w:top w:val="single" w:sz="4" w:space="0" w:color="000000"/>
              <w:left w:val="single" w:sz="4" w:space="0" w:color="000000"/>
              <w:bottom w:val="single" w:sz="4" w:space="0" w:color="000000"/>
              <w:right w:val="single" w:sz="4" w:space="0" w:color="000000"/>
            </w:tcBorders>
            <w:vAlign w:val="center"/>
          </w:tcPr>
          <w:p w14:paraId="341B3505" w14:textId="2479685D" w:rsidR="00A30A38" w:rsidRPr="002109EC" w:rsidRDefault="00E16813" w:rsidP="003E4D88">
            <w:pPr>
              <w:spacing w:after="0" w:line="360" w:lineRule="auto"/>
              <w:ind w:left="0" w:firstLine="0"/>
              <w:jc w:val="left"/>
              <w:rPr>
                <w:lang w:val="el-GR"/>
              </w:rPr>
            </w:pPr>
            <w:bookmarkStart w:id="460" w:name="sentence_1287"/>
            <w:r w:rsidRPr="002109EC">
              <w:rPr>
                <w:rFonts w:eastAsia="Arial Unicode MS"/>
                <w:lang w:val="el-GR"/>
              </w:rPr>
              <w:t>Σε οποιαδήποτε περαιτέρω αργοπορία</w:t>
            </w:r>
            <w:bookmarkEnd w:id="460"/>
            <w:r w:rsidR="006202F0" w:rsidRPr="002109EC">
              <w:rPr>
                <w:rFonts w:eastAsia="Arial Unicode MS"/>
                <w:lang w:val="el-GR"/>
              </w:rPr>
              <w:t xml:space="preserve"> </w:t>
            </w:r>
          </w:p>
        </w:tc>
        <w:tc>
          <w:tcPr>
            <w:tcW w:w="2906" w:type="dxa"/>
            <w:tcBorders>
              <w:top w:val="single" w:sz="4" w:space="0" w:color="000000"/>
              <w:left w:val="single" w:sz="4" w:space="0" w:color="000000"/>
              <w:bottom w:val="single" w:sz="4" w:space="0" w:color="000000"/>
              <w:right w:val="single" w:sz="4" w:space="0" w:color="000000"/>
            </w:tcBorders>
            <w:vAlign w:val="center"/>
          </w:tcPr>
          <w:p w14:paraId="12CDD88F" w14:textId="77777777" w:rsidR="00A30A38" w:rsidRPr="002109EC" w:rsidRDefault="00E16813" w:rsidP="003E4D88">
            <w:pPr>
              <w:spacing w:after="0" w:line="360" w:lineRule="auto"/>
              <w:ind w:left="-40" w:firstLine="0"/>
              <w:jc w:val="left"/>
              <w:rPr>
                <w:lang w:val="el-GR"/>
              </w:rPr>
            </w:pPr>
            <w:bookmarkStart w:id="461" w:name="sentence_1289"/>
            <w:r w:rsidRPr="002109EC">
              <w:rPr>
                <w:rFonts w:eastAsia="Arial Unicode MS"/>
                <w:lang w:val="el-GR"/>
              </w:rPr>
              <w:t>Θα απονεμηθεί βαθμός 0%</w:t>
            </w:r>
            <w:bookmarkEnd w:id="461"/>
            <w:r w:rsidRPr="002109EC">
              <w:rPr>
                <w:rFonts w:eastAsia="Arial Unicode MS"/>
                <w:lang w:val="el-GR"/>
              </w:rPr>
              <w:t xml:space="preserve"> </w:t>
            </w:r>
          </w:p>
        </w:tc>
      </w:tr>
    </w:tbl>
    <w:p w14:paraId="6F87ADD7" w14:textId="77777777" w:rsidR="009C0155" w:rsidRPr="00B46A34" w:rsidRDefault="009C0155" w:rsidP="000820A1">
      <w:pPr>
        <w:tabs>
          <w:tab w:val="left" w:pos="993"/>
        </w:tabs>
        <w:spacing w:after="0" w:line="360" w:lineRule="auto"/>
        <w:ind w:left="668" w:firstLine="0"/>
        <w:jc w:val="left"/>
      </w:pPr>
    </w:p>
    <w:p w14:paraId="71694B54" w14:textId="77777777" w:rsidR="00813887" w:rsidRPr="00813887" w:rsidRDefault="00813887" w:rsidP="003E4D88">
      <w:pPr>
        <w:pStyle w:val="ListParagraph"/>
        <w:numPr>
          <w:ilvl w:val="0"/>
          <w:numId w:val="37"/>
        </w:numPr>
        <w:tabs>
          <w:tab w:val="left" w:pos="993"/>
        </w:tabs>
        <w:spacing w:after="0" w:line="360" w:lineRule="auto"/>
        <w:ind w:left="668" w:firstLine="0"/>
        <w:jc w:val="left"/>
        <w:rPr>
          <w:rFonts w:eastAsia="Arial Unicode MS"/>
          <w:lang w:val="el-GR"/>
        </w:rPr>
      </w:pPr>
      <w:r w:rsidRPr="00813887">
        <w:rPr>
          <w:rFonts w:eastAsia="Arial Unicode MS"/>
          <w:lang w:val="el-GR"/>
        </w:rPr>
        <w:t>εάν υποβληθεί μετά την προθεσμία υποβολής σε μια δεύτερη ή τρίτη προσπάθεια αξιολόγησης, θα καταγραφεί μη υποβολή για το συγκεκριμένο στοιχείο.</w:t>
      </w:r>
    </w:p>
    <w:p w14:paraId="5182F680" w14:textId="77777777" w:rsidR="00813887" w:rsidRPr="00813887" w:rsidRDefault="00813887" w:rsidP="000820A1">
      <w:pPr>
        <w:pStyle w:val="ListParagraph"/>
        <w:tabs>
          <w:tab w:val="left" w:pos="993"/>
        </w:tabs>
        <w:spacing w:after="0" w:line="360" w:lineRule="auto"/>
        <w:ind w:left="668" w:firstLine="0"/>
        <w:jc w:val="left"/>
        <w:rPr>
          <w:rFonts w:eastAsia="Arial Unicode MS"/>
          <w:lang w:val="el-GR"/>
        </w:rPr>
      </w:pPr>
    </w:p>
    <w:p w14:paraId="4F909314" w14:textId="60B5CF77" w:rsidR="00813887" w:rsidRPr="00813887" w:rsidRDefault="00813887" w:rsidP="00813887">
      <w:pPr>
        <w:spacing w:after="0" w:line="360" w:lineRule="auto"/>
        <w:ind w:left="709" w:hanging="709"/>
        <w:jc w:val="left"/>
        <w:rPr>
          <w:rFonts w:eastAsia="Arial Unicode MS"/>
        </w:rPr>
      </w:pPr>
      <w:r>
        <w:rPr>
          <w:rFonts w:eastAsia="Arial Unicode MS"/>
        </w:rPr>
        <w:t xml:space="preserve">20.4 </w:t>
      </w:r>
      <w:r>
        <w:rPr>
          <w:rFonts w:eastAsia="Arial Unicode MS"/>
        </w:rPr>
        <w:tab/>
      </w:r>
      <w:r w:rsidRPr="00A74FBB">
        <w:rPr>
          <w:lang w:val="el-GR"/>
        </w:rPr>
        <w:t>Όπου οι εκπρόθεσμες υποβολές δεν μπορούν να γίνουν δεκτές λόγω της φύσης της αξιολόγησης, αυτές θα αναφέρονται με σαφήνεια στις προδιαγραφές αξιολόγησης.</w:t>
      </w:r>
    </w:p>
    <w:p w14:paraId="34651084" w14:textId="77777777" w:rsidR="00813887" w:rsidRDefault="00813887" w:rsidP="00B06688">
      <w:pPr>
        <w:spacing w:after="0" w:line="360" w:lineRule="auto"/>
        <w:ind w:left="668" w:firstLine="0"/>
        <w:jc w:val="left"/>
        <w:rPr>
          <w:rFonts w:eastAsia="Arial Unicode MS"/>
        </w:rPr>
      </w:pPr>
    </w:p>
    <w:p w14:paraId="24377817" w14:textId="39D0E163" w:rsidR="00813887" w:rsidRDefault="00813887" w:rsidP="00813887">
      <w:pPr>
        <w:pStyle w:val="Heading2"/>
        <w:tabs>
          <w:tab w:val="center" w:pos="2664"/>
        </w:tabs>
        <w:spacing w:after="0" w:line="360" w:lineRule="auto"/>
        <w:ind w:left="709" w:hanging="709"/>
        <w:rPr>
          <w:rFonts w:eastAsia="Arial Unicode MS"/>
          <w:bCs/>
        </w:rPr>
      </w:pPr>
      <w:r w:rsidRPr="006202F0">
        <w:rPr>
          <w:rFonts w:eastAsia="Arial Unicode MS"/>
          <w:lang w:val="el-GR"/>
        </w:rPr>
        <w:t xml:space="preserve">21.0 </w:t>
      </w:r>
      <w:r w:rsidRPr="006202F0">
        <w:rPr>
          <w:rFonts w:eastAsia="Arial Unicode MS"/>
          <w:lang w:val="el-GR"/>
        </w:rPr>
        <w:tab/>
      </w:r>
      <w:r w:rsidRPr="00813887">
        <w:rPr>
          <w:rFonts w:eastAsia="Arial Unicode MS"/>
          <w:bCs/>
          <w:lang w:val="el-GR"/>
        </w:rPr>
        <w:t xml:space="preserve">Κανονισμοί και Οδηγίες για Ασύγχρονα Διαδικτυακά Μεταπτυχιακά Πτυχία </w:t>
      </w:r>
      <w:r w:rsidRPr="00813887">
        <w:rPr>
          <w:rFonts w:eastAsia="Arial Unicode MS"/>
          <w:bCs/>
        </w:rPr>
        <w:t>Carousel</w:t>
      </w:r>
    </w:p>
    <w:p w14:paraId="6687DCF4" w14:textId="77777777" w:rsidR="00813887" w:rsidRDefault="00813887" w:rsidP="00813887"/>
    <w:p w14:paraId="47F42FAB" w14:textId="4928CD16" w:rsidR="00813887" w:rsidRPr="00813887" w:rsidRDefault="00813887" w:rsidP="00813887">
      <w:r>
        <w:tab/>
      </w:r>
      <w:r>
        <w:tab/>
      </w:r>
      <w:r w:rsidRPr="008B1102">
        <w:rPr>
          <w:lang w:val="el-GR"/>
        </w:rPr>
        <w:t>Δεν ισχύει για τα προγράμματα του Μητροπολιτικού Κολλεγίου</w:t>
      </w:r>
      <w:r>
        <w:t>.</w:t>
      </w:r>
    </w:p>
    <w:p w14:paraId="7CC8BB77" w14:textId="6D215FCC" w:rsidR="00A30A38" w:rsidRPr="006202F0" w:rsidRDefault="00E16813" w:rsidP="00B06688">
      <w:pPr>
        <w:spacing w:after="0" w:line="360" w:lineRule="auto"/>
        <w:ind w:left="668" w:firstLine="0"/>
        <w:jc w:val="left"/>
        <w:rPr>
          <w:lang w:val="el-GR"/>
        </w:rPr>
      </w:pPr>
      <w:r w:rsidRPr="006202F0">
        <w:rPr>
          <w:rFonts w:eastAsia="Arial Unicode MS"/>
          <w:lang w:val="el-GR"/>
        </w:rPr>
        <w:t xml:space="preserve"> </w:t>
      </w:r>
      <w:r w:rsidRPr="006202F0">
        <w:rPr>
          <w:rFonts w:eastAsia="Arial Unicode MS"/>
          <w:lang w:val="el-GR"/>
        </w:rPr>
        <w:br w:type="page"/>
      </w:r>
    </w:p>
    <w:p w14:paraId="3BCCBAEB" w14:textId="2BCD1BA0" w:rsidR="00A30A38" w:rsidRPr="006202F0" w:rsidRDefault="00E16813" w:rsidP="00B06688">
      <w:pPr>
        <w:pStyle w:val="Heading1"/>
        <w:spacing w:after="0" w:line="360" w:lineRule="auto"/>
        <w:ind w:left="0" w:right="0"/>
        <w:rPr>
          <w:lang w:val="el-GR"/>
        </w:rPr>
      </w:pPr>
      <w:bookmarkStart w:id="462" w:name="sentence_1294"/>
      <w:r w:rsidRPr="006202F0">
        <w:rPr>
          <w:rFonts w:eastAsia="Arial Unicode MS"/>
          <w:lang w:val="el-GR"/>
        </w:rPr>
        <w:lastRenderedPageBreak/>
        <w:t>ΜΕΡΟΣ Δ</w:t>
      </w:r>
      <w:r w:rsidR="004F4C5B" w:rsidRPr="006202F0">
        <w:rPr>
          <w:rFonts w:eastAsia="Arial Unicode MS"/>
          <w:lang w:val="el-GR"/>
        </w:rPr>
        <w:t xml:space="preserve"> </w:t>
      </w:r>
      <w:r w:rsidR="00D773E6" w:rsidRPr="00D773E6">
        <w:rPr>
          <w:rFonts w:eastAsia="Arial Unicode MS"/>
          <w:lang w:val="el-GR"/>
        </w:rPr>
        <w:t xml:space="preserve">ΕΥΘΥΝΕΣ </w:t>
      </w:r>
      <w:r w:rsidRPr="006202F0">
        <w:rPr>
          <w:rFonts w:eastAsia="Arial Unicode MS"/>
          <w:lang w:val="el-GR"/>
        </w:rPr>
        <w:t>ΚΑΙ ΠΡΟΣΔΟΚΙΕΣ</w:t>
      </w:r>
      <w:bookmarkEnd w:id="462"/>
      <w:r w:rsidRPr="006202F0">
        <w:rPr>
          <w:rFonts w:eastAsia="Arial Unicode MS"/>
          <w:lang w:val="el-GR"/>
        </w:rPr>
        <w:t xml:space="preserve"> </w:t>
      </w:r>
      <w:bookmarkStart w:id="463" w:name="D"/>
      <w:bookmarkEnd w:id="463"/>
    </w:p>
    <w:p w14:paraId="382B986C" w14:textId="77777777" w:rsidR="00A30A38" w:rsidRPr="006202F0" w:rsidRDefault="00E16813" w:rsidP="00B06688">
      <w:pPr>
        <w:spacing w:after="0" w:line="360" w:lineRule="auto"/>
        <w:ind w:left="0" w:firstLine="0"/>
        <w:jc w:val="left"/>
        <w:rPr>
          <w:lang w:val="el-GR"/>
        </w:rPr>
      </w:pPr>
      <w:r w:rsidRPr="006202F0">
        <w:rPr>
          <w:rFonts w:ascii="Times New Roman" w:eastAsia="Arial Unicode MS" w:hAnsi="Times New Roman" w:cs="Times New Roman"/>
          <w:sz w:val="24"/>
          <w:lang w:val="el-GR"/>
        </w:rPr>
        <w:t xml:space="preserve"> </w:t>
      </w:r>
    </w:p>
    <w:p w14:paraId="7B8332E9" w14:textId="7DAA2510" w:rsidR="00A30A38" w:rsidRPr="006202F0" w:rsidRDefault="00E16813" w:rsidP="00E21C9F">
      <w:pPr>
        <w:pStyle w:val="Heading2"/>
        <w:tabs>
          <w:tab w:val="center" w:pos="2664"/>
        </w:tabs>
        <w:spacing w:after="0" w:line="360" w:lineRule="auto"/>
        <w:ind w:left="709" w:hanging="709"/>
        <w:rPr>
          <w:lang w:val="el-GR"/>
        </w:rPr>
      </w:pPr>
      <w:bookmarkStart w:id="464" w:name="sentence_1297"/>
      <w:r w:rsidRPr="006202F0">
        <w:rPr>
          <w:rFonts w:eastAsia="Arial Unicode MS"/>
          <w:lang w:val="el-GR"/>
        </w:rPr>
        <w:t>2</w:t>
      </w:r>
      <w:r w:rsidR="00A972C9">
        <w:rPr>
          <w:rFonts w:eastAsia="Arial Unicode MS"/>
        </w:rPr>
        <w:t>2</w:t>
      </w:r>
      <w:r w:rsidRPr="006202F0">
        <w:rPr>
          <w:rFonts w:eastAsia="Arial Unicode MS"/>
          <w:lang w:val="el-GR"/>
        </w:rPr>
        <w:t xml:space="preserve">.0 </w:t>
      </w:r>
      <w:r w:rsidRPr="006202F0">
        <w:rPr>
          <w:rFonts w:eastAsia="Arial Unicode MS"/>
          <w:lang w:val="el-GR"/>
        </w:rPr>
        <w:tab/>
        <w:t>Ευθύνη φοιτητών στην αξιολόγηση</w:t>
      </w:r>
      <w:bookmarkEnd w:id="464"/>
      <w:r w:rsidRPr="006202F0">
        <w:rPr>
          <w:rFonts w:eastAsia="Arial Unicode MS"/>
          <w:lang w:val="el-GR"/>
        </w:rPr>
        <w:t xml:space="preserve"> </w:t>
      </w:r>
    </w:p>
    <w:p w14:paraId="73450004" w14:textId="77777777" w:rsidR="00A30A38" w:rsidRPr="006202F0" w:rsidRDefault="00E16813" w:rsidP="00E21C9F">
      <w:pPr>
        <w:spacing w:after="0" w:line="360" w:lineRule="auto"/>
        <w:ind w:left="709" w:hanging="709"/>
        <w:jc w:val="left"/>
        <w:rPr>
          <w:lang w:val="el-GR"/>
        </w:rPr>
      </w:pPr>
      <w:r w:rsidRPr="006202F0">
        <w:rPr>
          <w:rFonts w:eastAsia="Arial Unicode MS"/>
          <w:lang w:val="el-GR"/>
        </w:rPr>
        <w:t xml:space="preserve"> </w:t>
      </w:r>
    </w:p>
    <w:p w14:paraId="391E7E88" w14:textId="06707032" w:rsidR="00A30A38" w:rsidRPr="006202F0" w:rsidRDefault="00E16813" w:rsidP="00E21C9F">
      <w:pPr>
        <w:tabs>
          <w:tab w:val="center" w:pos="2462"/>
        </w:tabs>
        <w:spacing w:after="0" w:line="360" w:lineRule="auto"/>
        <w:ind w:left="709" w:hanging="709"/>
        <w:jc w:val="left"/>
        <w:rPr>
          <w:lang w:val="el-GR"/>
        </w:rPr>
      </w:pPr>
      <w:bookmarkStart w:id="465" w:name="sentence_1300"/>
      <w:r w:rsidRPr="006202F0">
        <w:rPr>
          <w:rFonts w:eastAsia="Arial Unicode MS"/>
          <w:lang w:val="el-GR"/>
        </w:rPr>
        <w:t>2</w:t>
      </w:r>
      <w:r w:rsidR="00A972C9">
        <w:rPr>
          <w:rFonts w:eastAsia="Arial Unicode MS"/>
        </w:rPr>
        <w:t>2</w:t>
      </w:r>
      <w:r w:rsidRPr="006202F0">
        <w:rPr>
          <w:rFonts w:eastAsia="Arial Unicode MS"/>
          <w:lang w:val="el-GR"/>
        </w:rPr>
        <w:t xml:space="preserve">.1 </w:t>
      </w:r>
      <w:r w:rsidRPr="006202F0">
        <w:rPr>
          <w:rFonts w:eastAsia="Arial Unicode MS"/>
          <w:lang w:val="el-GR"/>
        </w:rPr>
        <w:tab/>
        <w:t>Οι φοιτητές φέρουν την ευθύνη να:</w:t>
      </w:r>
      <w:bookmarkEnd w:id="465"/>
      <w:r w:rsidRPr="006202F0">
        <w:rPr>
          <w:rFonts w:eastAsia="Arial Unicode MS"/>
          <w:lang w:val="el-GR"/>
        </w:rPr>
        <w:t xml:space="preserve"> </w:t>
      </w:r>
    </w:p>
    <w:p w14:paraId="61E90298" w14:textId="77777777" w:rsidR="00A30A38" w:rsidRPr="006202F0" w:rsidRDefault="00E16813" w:rsidP="00B06688">
      <w:pPr>
        <w:spacing w:after="0" w:line="360" w:lineRule="auto"/>
        <w:ind w:left="0" w:firstLine="0"/>
        <w:jc w:val="left"/>
        <w:rPr>
          <w:lang w:val="el-GR"/>
        </w:rPr>
      </w:pPr>
      <w:r w:rsidRPr="006202F0">
        <w:rPr>
          <w:rFonts w:eastAsia="Arial Unicode MS"/>
          <w:lang w:val="el-GR"/>
        </w:rPr>
        <w:t xml:space="preserve"> </w:t>
      </w:r>
    </w:p>
    <w:p w14:paraId="43155D3B" w14:textId="791A4B4D" w:rsidR="00A30A38" w:rsidRPr="00E20BE8" w:rsidRDefault="00E16813" w:rsidP="003E4D88">
      <w:pPr>
        <w:pStyle w:val="ListParagraph"/>
        <w:numPr>
          <w:ilvl w:val="0"/>
          <w:numId w:val="37"/>
        </w:numPr>
        <w:spacing w:after="0" w:line="360" w:lineRule="auto"/>
        <w:ind w:left="1134" w:right="13"/>
        <w:jc w:val="left"/>
        <w:rPr>
          <w:lang w:val="el-GR"/>
        </w:rPr>
      </w:pPr>
      <w:bookmarkStart w:id="466" w:name="sentence_1303"/>
      <w:r w:rsidRPr="00E20BE8">
        <w:rPr>
          <w:rFonts w:eastAsia="Arial Unicode MS"/>
          <w:lang w:val="el-GR"/>
        </w:rPr>
        <w:t>εξοικειώνονται με τους κανονισμούς του προγράμματός τους.</w:t>
      </w:r>
      <w:bookmarkEnd w:id="466"/>
      <w:r w:rsidRPr="00E20BE8">
        <w:rPr>
          <w:rFonts w:eastAsia="Arial Unicode MS"/>
          <w:lang w:val="el-GR"/>
        </w:rPr>
        <w:t xml:space="preserve"> </w:t>
      </w:r>
      <w:bookmarkStart w:id="467" w:name="sentence_1305"/>
      <w:r w:rsidRPr="00E20BE8">
        <w:rPr>
          <w:rFonts w:eastAsia="Arial Unicode MS"/>
          <w:lang w:val="el-GR"/>
        </w:rPr>
        <w:t>Οι φοιτητές θα πρέπει να συμβουλεύονται το Εγχειρίδιο του Προγράμματός τους ή/και τον Ακαδημαϊκό Διδάσκοντά τους.</w:t>
      </w:r>
      <w:bookmarkEnd w:id="467"/>
      <w:r w:rsidRPr="00E20BE8">
        <w:rPr>
          <w:rFonts w:eastAsia="Arial Unicode MS"/>
          <w:lang w:val="el-GR"/>
        </w:rPr>
        <w:t xml:space="preserve"> </w:t>
      </w:r>
    </w:p>
    <w:p w14:paraId="25A67C5F" w14:textId="77777777" w:rsidR="00A30A38" w:rsidRPr="00E20BE8" w:rsidRDefault="00E16813" w:rsidP="003E4D88">
      <w:pPr>
        <w:pStyle w:val="ListParagraph"/>
        <w:numPr>
          <w:ilvl w:val="0"/>
          <w:numId w:val="37"/>
        </w:numPr>
        <w:spacing w:after="0" w:line="360" w:lineRule="auto"/>
        <w:ind w:left="1134" w:right="13"/>
        <w:jc w:val="left"/>
        <w:rPr>
          <w:lang w:val="el-GR"/>
        </w:rPr>
      </w:pPr>
      <w:bookmarkStart w:id="468" w:name="sentence_1307"/>
      <w:r w:rsidRPr="00E20BE8">
        <w:rPr>
          <w:rFonts w:eastAsia="Arial Unicode MS"/>
          <w:lang w:val="el-GR"/>
        </w:rPr>
        <w:t>αναγνωρίζουν τον ρόλο της αξιολόγησης στην επίτευξη και στην αναγνώριση της μάθησης τους.</w:t>
      </w:r>
      <w:bookmarkEnd w:id="468"/>
      <w:r w:rsidRPr="00E20BE8">
        <w:rPr>
          <w:rFonts w:eastAsia="Arial Unicode MS"/>
          <w:lang w:val="el-GR"/>
        </w:rPr>
        <w:t xml:space="preserve"> </w:t>
      </w:r>
    </w:p>
    <w:p w14:paraId="1232FACD" w14:textId="285FE7CE" w:rsidR="00E20BE8" w:rsidRPr="00E20BE8" w:rsidRDefault="00E20BE8" w:rsidP="003E4D88">
      <w:pPr>
        <w:pStyle w:val="ListParagraph"/>
        <w:numPr>
          <w:ilvl w:val="0"/>
          <w:numId w:val="37"/>
        </w:numPr>
        <w:spacing w:after="0" w:line="360" w:lineRule="auto"/>
        <w:ind w:left="1134" w:right="13"/>
        <w:jc w:val="left"/>
        <w:rPr>
          <w:lang w:val="el-GR"/>
        </w:rPr>
      </w:pPr>
      <w:r w:rsidRPr="00E20BE8">
        <w:rPr>
          <w:lang w:val="el-GR"/>
        </w:rPr>
        <w:t>να εξοικειωθούν με το πρόγραμμα αξιολόγησης και τις προδιαγραφές αξιολόγησης για όλες τις ενότητες του προγράμματός τους, συμπεριλαμβανομένης της επίγνωσης του βαθμού στον οποίο η παραγωγική Τεχνητή Νοημοσύνη μπορεί να χρησιμοποιηθεί σε οποιαδήποτε δεδομένη αξιολόγηση.</w:t>
      </w:r>
    </w:p>
    <w:p w14:paraId="7EFE1D7A" w14:textId="77777777" w:rsidR="00A30A38" w:rsidRPr="00E20BE8" w:rsidRDefault="00E16813" w:rsidP="003E4D88">
      <w:pPr>
        <w:pStyle w:val="ListParagraph"/>
        <w:numPr>
          <w:ilvl w:val="0"/>
          <w:numId w:val="37"/>
        </w:numPr>
        <w:spacing w:after="0" w:line="360" w:lineRule="auto"/>
        <w:ind w:left="1134" w:right="13"/>
        <w:jc w:val="left"/>
        <w:rPr>
          <w:lang w:val="el-GR"/>
        </w:rPr>
      </w:pPr>
      <w:bookmarkStart w:id="469" w:name="sentence_1309"/>
      <w:r w:rsidRPr="00E20BE8">
        <w:rPr>
          <w:rFonts w:eastAsia="Arial Unicode MS"/>
          <w:lang w:val="el-GR"/>
        </w:rPr>
        <w:t>να εξοικειώνονται με τις περιόδους εξέτασης (τόσο την πρώτη όσο και την επαναξιολόγηση και να είναι διαθέσιμοι για την εξεταστική περίοδο).</w:t>
      </w:r>
      <w:bookmarkEnd w:id="469"/>
      <w:r w:rsidRPr="00E20BE8">
        <w:rPr>
          <w:rFonts w:eastAsia="Arial Unicode MS"/>
          <w:lang w:val="el-GR"/>
        </w:rPr>
        <w:t xml:space="preserve"> </w:t>
      </w:r>
    </w:p>
    <w:p w14:paraId="75BDD0C5" w14:textId="77777777" w:rsidR="00A30A38" w:rsidRPr="00E20BE8" w:rsidRDefault="00E16813" w:rsidP="003E4D88">
      <w:pPr>
        <w:pStyle w:val="ListParagraph"/>
        <w:numPr>
          <w:ilvl w:val="0"/>
          <w:numId w:val="37"/>
        </w:numPr>
        <w:spacing w:after="0" w:line="360" w:lineRule="auto"/>
        <w:ind w:left="1134" w:right="13"/>
        <w:jc w:val="left"/>
        <w:rPr>
          <w:lang w:val="el-GR"/>
        </w:rPr>
      </w:pPr>
      <w:bookmarkStart w:id="470" w:name="sentence_1311"/>
      <w:r w:rsidRPr="00E20BE8">
        <w:rPr>
          <w:rFonts w:eastAsia="Arial Unicode MS"/>
          <w:lang w:val="el-GR"/>
        </w:rPr>
        <w:t>να συμμετέχουν στις γραπτές εξετάσεις και να παρακολουθούν τις Οδηγίες του Πανεπιστημίου προς Υποψήφιους για τις Εξετάσεις (που πρέπει να διαβάζονται στους φοιτητές πριν από την έναρξη των εξετάσεων).</w:t>
      </w:r>
      <w:bookmarkEnd w:id="470"/>
      <w:r w:rsidRPr="00E20BE8">
        <w:rPr>
          <w:rFonts w:eastAsia="Arial Unicode MS"/>
          <w:lang w:val="el-GR"/>
        </w:rPr>
        <w:t xml:space="preserve"> </w:t>
      </w:r>
      <w:bookmarkStart w:id="471" w:name="sentence_1313"/>
      <w:r w:rsidRPr="00E20BE8">
        <w:rPr>
          <w:rFonts w:eastAsia="Arial Unicode MS"/>
          <w:lang w:val="el-GR"/>
        </w:rPr>
        <w:t>Εν συντομία, οι υποψήφιοι πρέπει να παρευρίσκονται εγκαίρως, να προσκομίζουν την κάρτα τους, να μην επικοινωνούν με άλλους υποψηφίους, να μην αντιγράφουν, να μην διαταράσσουν την διοργάνωση, να συμπληρώνουν το απαντητικό έγγραφο σύμφωνα με τις οδηγίες, να μη φέρουν στην αίθουσα μη εξουσιοδοτημένο υλικό και να μην απομακρύνεται κανένα μέρος του απαντητικού εγγράφου από την αίθουσα.</w:t>
      </w:r>
      <w:bookmarkEnd w:id="471"/>
      <w:r w:rsidRPr="00E20BE8">
        <w:rPr>
          <w:rFonts w:eastAsia="Arial Unicode MS"/>
          <w:lang w:val="el-GR"/>
        </w:rPr>
        <w:t xml:space="preserve"> </w:t>
      </w:r>
    </w:p>
    <w:p w14:paraId="0DFF14B9" w14:textId="77777777" w:rsidR="00A30A38" w:rsidRPr="00E20BE8" w:rsidRDefault="00E16813" w:rsidP="003E4D88">
      <w:pPr>
        <w:pStyle w:val="ListParagraph"/>
        <w:numPr>
          <w:ilvl w:val="0"/>
          <w:numId w:val="37"/>
        </w:numPr>
        <w:spacing w:after="0" w:line="360" w:lineRule="auto"/>
        <w:ind w:left="1134" w:right="13"/>
        <w:jc w:val="left"/>
        <w:rPr>
          <w:lang w:val="el-GR"/>
        </w:rPr>
      </w:pPr>
      <w:bookmarkStart w:id="472" w:name="sentence_1315"/>
      <w:r w:rsidRPr="00E20BE8">
        <w:rPr>
          <w:rFonts w:eastAsia="Arial Unicode MS"/>
          <w:lang w:val="el-GR"/>
        </w:rPr>
        <w:t>να συμμετέχουν σε όλα τα άλλα είδη αξιολόγησης, για παράδειγμα, πρακτικές εξετάσεις, δοκιμασίες τάξης και παρουσιάσεις.</w:t>
      </w:r>
      <w:bookmarkEnd w:id="472"/>
      <w:r w:rsidRPr="00E20BE8">
        <w:rPr>
          <w:rFonts w:eastAsia="Arial Unicode MS"/>
          <w:lang w:val="el-GR"/>
        </w:rPr>
        <w:t xml:space="preserve"> </w:t>
      </w:r>
    </w:p>
    <w:p w14:paraId="4EFF3E33" w14:textId="77777777" w:rsidR="00E20BE8" w:rsidRPr="00E20BE8" w:rsidRDefault="00E16813" w:rsidP="003E4D88">
      <w:pPr>
        <w:pStyle w:val="ListParagraph"/>
        <w:numPr>
          <w:ilvl w:val="0"/>
          <w:numId w:val="37"/>
        </w:numPr>
        <w:spacing w:after="0" w:line="360" w:lineRule="auto"/>
        <w:ind w:left="1134" w:right="13"/>
        <w:jc w:val="left"/>
        <w:rPr>
          <w:lang w:val="el-GR"/>
        </w:rPr>
      </w:pPr>
      <w:bookmarkStart w:id="473" w:name="sentence_1317"/>
      <w:r w:rsidRPr="00E20BE8">
        <w:rPr>
          <w:rFonts w:eastAsia="Arial Unicode MS"/>
          <w:lang w:val="el-GR"/>
        </w:rPr>
        <w:t>υποβάλλουν όλες τις εργασίες προς αξιολόγηση σύμφωνα με τις απαιτήσεις του προγράμματός τους.</w:t>
      </w:r>
      <w:bookmarkEnd w:id="473"/>
      <w:r w:rsidRPr="00E20BE8">
        <w:rPr>
          <w:rFonts w:eastAsia="Arial Unicode MS"/>
          <w:lang w:val="el-GR"/>
        </w:rPr>
        <w:t xml:space="preserve"> </w:t>
      </w:r>
    </w:p>
    <w:p w14:paraId="52A39780" w14:textId="3E2AA3A0" w:rsidR="00A30A38" w:rsidRPr="00E20BE8" w:rsidRDefault="00E20BE8" w:rsidP="003E4D88">
      <w:pPr>
        <w:pStyle w:val="ListParagraph"/>
        <w:numPr>
          <w:ilvl w:val="0"/>
          <w:numId w:val="37"/>
        </w:numPr>
        <w:spacing w:after="0" w:line="360" w:lineRule="auto"/>
        <w:ind w:left="1134" w:right="13"/>
        <w:jc w:val="left"/>
        <w:rPr>
          <w:lang w:val="el-GR"/>
        </w:rPr>
      </w:pPr>
      <w:r w:rsidRPr="00E20BE8">
        <w:rPr>
          <w:rFonts w:eastAsia="Arial Unicode MS"/>
          <w:lang w:val="el-GR"/>
        </w:rPr>
        <w:t>ακολουθήστε τη δημοσιευμένη διαδικασία για να ζητήσετε ελαφρυντικά πριν από την Επιτροπή Εξεταστών.</w:t>
      </w:r>
      <w:r w:rsidR="00E16813" w:rsidRPr="00E20BE8">
        <w:rPr>
          <w:rFonts w:eastAsia="Arial Unicode MS"/>
          <w:lang w:val="el-GR"/>
        </w:rPr>
        <w:t xml:space="preserve"> </w:t>
      </w:r>
    </w:p>
    <w:p w14:paraId="37657C31" w14:textId="77777777" w:rsidR="00E20BE8" w:rsidRPr="00E20BE8" w:rsidRDefault="00E20BE8" w:rsidP="00E20BE8">
      <w:pPr>
        <w:pStyle w:val="ListParagraph"/>
        <w:spacing w:after="0" w:line="360" w:lineRule="auto"/>
        <w:ind w:left="0" w:right="13" w:firstLine="0"/>
        <w:jc w:val="left"/>
        <w:rPr>
          <w:lang w:val="el-GR"/>
        </w:rPr>
      </w:pPr>
    </w:p>
    <w:p w14:paraId="086EF711" w14:textId="44DE0703" w:rsidR="00A30A38" w:rsidRPr="00E20BE8" w:rsidRDefault="00E16813" w:rsidP="003E4D88">
      <w:pPr>
        <w:pStyle w:val="ListParagraph"/>
        <w:numPr>
          <w:ilvl w:val="1"/>
          <w:numId w:val="38"/>
        </w:numPr>
        <w:spacing w:after="0" w:line="360" w:lineRule="auto"/>
        <w:ind w:left="709" w:hanging="709"/>
        <w:jc w:val="left"/>
        <w:rPr>
          <w:lang w:val="el-GR"/>
        </w:rPr>
      </w:pPr>
      <w:bookmarkStart w:id="474" w:name="sentence_1326"/>
      <w:r w:rsidRPr="00E20BE8">
        <w:rPr>
          <w:rFonts w:eastAsia="Arial Unicode MS"/>
          <w:lang w:val="el-GR"/>
        </w:rPr>
        <w:lastRenderedPageBreak/>
        <w:t xml:space="preserve">Αν ο φοιτητής δεν λάβει μέρος στις εξετάσεις ή δεν υποβάλει εργασία για </w:t>
      </w:r>
      <w:r w:rsidR="00E20BE8">
        <w:rPr>
          <w:rFonts w:eastAsia="Arial Unicode MS"/>
        </w:rPr>
        <w:t xml:space="preserve"> </w:t>
      </w:r>
      <w:r w:rsidRPr="00E20BE8">
        <w:rPr>
          <w:rFonts w:eastAsia="Arial Unicode MS"/>
          <w:lang w:val="el-GR"/>
        </w:rPr>
        <w:t>αξιολόγηση χωρίς εύλογη αιτία, το Συμβούλιο Εξεταστών εξουσιοδοτείται να θεωρεί ότι ο φοιτητής έχει αποτύχει στις σχετικές αξιολογήσεις.</w:t>
      </w:r>
      <w:bookmarkEnd w:id="474"/>
      <w:r w:rsidRPr="00E20BE8">
        <w:rPr>
          <w:rFonts w:eastAsia="Arial Unicode MS"/>
          <w:lang w:val="el-GR"/>
        </w:rPr>
        <w:t xml:space="preserve"> </w:t>
      </w:r>
    </w:p>
    <w:p w14:paraId="3B27A503" w14:textId="05864CC6" w:rsidR="00A30A38" w:rsidRPr="006202F0" w:rsidRDefault="00E16813" w:rsidP="00E21C9F">
      <w:pPr>
        <w:spacing w:after="0" w:line="360" w:lineRule="auto"/>
        <w:ind w:left="709" w:hanging="709"/>
        <w:jc w:val="left"/>
        <w:rPr>
          <w:lang w:val="el-GR"/>
        </w:rPr>
      </w:pPr>
      <w:r w:rsidRPr="006202F0">
        <w:rPr>
          <w:rFonts w:eastAsia="Arial Unicode MS"/>
          <w:lang w:val="el-GR"/>
        </w:rPr>
        <w:t xml:space="preserve"> </w:t>
      </w:r>
    </w:p>
    <w:p w14:paraId="1C34CB1A" w14:textId="77777777" w:rsidR="009E4288" w:rsidRPr="009E4288" w:rsidRDefault="00E16813" w:rsidP="003E4D88">
      <w:pPr>
        <w:pStyle w:val="ListParagraph"/>
        <w:numPr>
          <w:ilvl w:val="1"/>
          <w:numId w:val="38"/>
        </w:numPr>
        <w:spacing w:after="0" w:line="360" w:lineRule="auto"/>
        <w:ind w:left="709" w:hanging="709"/>
        <w:jc w:val="left"/>
        <w:rPr>
          <w:lang w:val="el-GR"/>
        </w:rPr>
      </w:pPr>
      <w:bookmarkStart w:id="475" w:name="sentence_1329"/>
      <w:r w:rsidRPr="00E20BE8">
        <w:rPr>
          <w:rFonts w:eastAsia="Arial Unicode MS"/>
          <w:lang w:val="el-GR"/>
        </w:rPr>
        <w:t xml:space="preserve">Οι </w:t>
      </w:r>
      <w:bookmarkEnd w:id="475"/>
      <w:r w:rsidR="00E20BE8" w:rsidRPr="00E20BE8">
        <w:rPr>
          <w:rFonts w:eastAsia="Arial Unicode MS"/>
        </w:rPr>
        <w:t>φοιτητές/φοιτήτριες δεν επιτρέπεται να αναπαράγουν σε σημαντικό βαθμό το ίδιο έργο στο πλαίσιο περισσότερων της μίας εργασίας ή ενότητας μαθήματος.</w:t>
      </w:r>
      <w:bookmarkStart w:id="476" w:name="sentence_1331"/>
    </w:p>
    <w:p w14:paraId="30605BBF" w14:textId="77777777" w:rsidR="009E4288" w:rsidRPr="009E4288" w:rsidRDefault="009E4288" w:rsidP="009E4288">
      <w:pPr>
        <w:pStyle w:val="ListParagraph"/>
        <w:rPr>
          <w:rFonts w:eastAsia="Arial Unicode MS"/>
          <w:lang w:val="el-GR"/>
        </w:rPr>
      </w:pPr>
    </w:p>
    <w:p w14:paraId="7C37DA95" w14:textId="01B87388" w:rsidR="00A30A38" w:rsidRPr="009E4288" w:rsidRDefault="004062E2" w:rsidP="003E4D88">
      <w:pPr>
        <w:pStyle w:val="ListParagraph"/>
        <w:numPr>
          <w:ilvl w:val="1"/>
          <w:numId w:val="38"/>
        </w:numPr>
        <w:spacing w:after="0" w:line="360" w:lineRule="auto"/>
        <w:ind w:left="709" w:hanging="709"/>
        <w:jc w:val="left"/>
        <w:rPr>
          <w:lang w:val="el-GR"/>
        </w:rPr>
      </w:pPr>
      <w:r w:rsidRPr="009E4288">
        <w:rPr>
          <w:rFonts w:eastAsia="Arial Unicode MS"/>
          <w:lang w:val="el-GR"/>
        </w:rPr>
        <w:t>Αν διαπιστωθεί ότι ένας φοιτητής έχει αντιγράψει ή προσπάθησε να επιτύχει αθέμιτο πλεονέκτημα, το Συμβούλιο Εξεταστών, ύστερα από εισήγηση του Κοσμήτορα ή της Πειθαρχικής Επιτροπής, εξουσιοδοτείται να θεωρεί ότι ο φοιτητής έχει αποτύχει σε μέρος ή στο σύνολο της αξιολόγησης και να καθορίσει αν επιτρέπεται ή όχι στον φοιτητή να επαναξιολογηθεί.</w:t>
      </w:r>
      <w:bookmarkEnd w:id="476"/>
      <w:r w:rsidRPr="009E4288">
        <w:rPr>
          <w:rFonts w:eastAsia="Arial Unicode MS"/>
          <w:lang w:val="el-GR"/>
        </w:rPr>
        <w:t xml:space="preserve"> </w:t>
      </w:r>
      <w:bookmarkStart w:id="477" w:name="sentence_1333"/>
      <w:r w:rsidRPr="009E4288">
        <w:rPr>
          <w:rFonts w:eastAsia="Arial Unicode MS"/>
          <w:lang w:val="el-GR"/>
        </w:rPr>
        <w:t>Οι φοιτητές πρέπει να διασφαλίζουν τη δέουσα αναγνώριση των δανείων από άλλες πηγές, δημοσιευμένες ή μη.</w:t>
      </w:r>
      <w:bookmarkEnd w:id="477"/>
      <w:r w:rsidRPr="009E4288">
        <w:rPr>
          <w:rFonts w:eastAsia="Arial Unicode MS"/>
          <w:lang w:val="el-GR"/>
        </w:rPr>
        <w:t xml:space="preserve"> </w:t>
      </w:r>
      <w:bookmarkStart w:id="478" w:name="sentence_1335"/>
      <w:r w:rsidRPr="009E4288">
        <w:rPr>
          <w:rFonts w:eastAsia="Arial Unicode MS"/>
          <w:lang w:val="el-GR"/>
        </w:rPr>
        <w:t>Τα τμήματα θα πρέπει να παρέχουν καθοδήγηση σχετικά με τον τρόπο με τον οποίο θα πρέπει να αναγνωρίζονται αυτά τα δάνεια με τον κατάλληλο τρόπο για αυτόν τον τομέα.</w:t>
      </w:r>
      <w:bookmarkEnd w:id="478"/>
    </w:p>
    <w:p w14:paraId="72AC2627" w14:textId="77777777" w:rsidR="009E4288" w:rsidRPr="009E4288" w:rsidRDefault="009E4288" w:rsidP="009E4288">
      <w:pPr>
        <w:pStyle w:val="ListParagraph"/>
        <w:rPr>
          <w:lang w:val="el-GR"/>
        </w:rPr>
      </w:pPr>
    </w:p>
    <w:p w14:paraId="60116FAB" w14:textId="77777777" w:rsidR="009E4288" w:rsidRPr="009E4288" w:rsidRDefault="009E4288" w:rsidP="003E4D88">
      <w:pPr>
        <w:pStyle w:val="ListParagraph"/>
        <w:numPr>
          <w:ilvl w:val="1"/>
          <w:numId w:val="38"/>
        </w:numPr>
        <w:spacing w:after="0" w:line="360" w:lineRule="auto"/>
        <w:ind w:left="709" w:hanging="709"/>
        <w:jc w:val="left"/>
        <w:rPr>
          <w:rStyle w:val="xxcontentpasted6"/>
          <w:lang w:val="el-GR"/>
        </w:rPr>
      </w:pPr>
      <w:r w:rsidRPr="00A74FBB">
        <w:rPr>
          <w:rStyle w:val="xxcontentpasted6"/>
          <w:rFonts w:cstheme="minorHAnsi"/>
          <w:lang w:val="el-GR"/>
        </w:rPr>
        <w:t xml:space="preserve">Οι φοιτητές δεν πρέπει να υποβάλλουν εργασία της οποίας δεν είναι οι δημιουργοί τους, σαν να ήταν δική τους. Δόλιες πρακτικές όπως η αντιγραφή, η συμπαιγνία, η λογοκλοπή (δηλαδή η παρουσίαση από ένα άτομο ιδεών ή εργασίας άλλου προσώπου, σε οποιοδήποτε μέσο, ​​δημοσιευμένο ή αδημοσίευτο, σαν να ήταν δικό τους) αποτελούν σοβαρά ακαδημαϊκά αδικήματα και θα επιφέρουν τις κατάλληλες κυρώσεις. Τέτοια εργασία θα περιλαμβάνει, μεταξύ άλλων, εργασία που αποκτάται από τράπεζα δοκιμίων ή ιστοσελίδα υπηρεσίας συγγραφής δοκιμίων ή παράγεται από πρόγραμμα γλωσσικού μοντέλου Τεχνητής Νοημοσύνης. Τέτοια παρουσίαση αποτελεί απάτη και θα αντιμετωπίζεται σύμφωνα με τους Κανονισμούς περί Ακατάλληλης Διαγωγής Φοιτητών του Πανεπιστημίου. Οι φοιτητές θα πρέπει να εξοικειωθούν με την Πολιτική Ακαδημαϊκής Ακεραιότητας του Πανεπιστημίου </w:t>
      </w:r>
      <w:hyperlink r:id="rId20" w:history="1">
        <w:r w:rsidRPr="009E4288">
          <w:rPr>
            <w:rStyle w:val="Hyperlink"/>
            <w:rFonts w:cstheme="minorHAnsi"/>
            <w:lang w:val="el-GR"/>
          </w:rPr>
          <w:t>εδώ</w:t>
        </w:r>
      </w:hyperlink>
      <w:r w:rsidRPr="00A74FBB">
        <w:rPr>
          <w:rStyle w:val="xxcontentpasted6"/>
          <w:rFonts w:cstheme="minorHAnsi"/>
          <w:lang w:val="el-GR"/>
        </w:rPr>
        <w:t xml:space="preserve"> και καλούνται να ζητήσουν συμβουλές από το ακαδημαϊκό προσωπικό ή το προσωπικό της Υπηρεσίας Αποτελεσματικής Μάθησης εάν έχουν οποιαδήποτε αμφιβολία σχετικά με το τι θα συνιστούσε παραβίαση της ακαδημαϊκής ακεραιότητας και θα αντιμετωπίζονταν σύμφωνα με τους Κανονισμούς περί Ακατάλληλης Διαγωγής Φοιτητών. Όλοι οι φοιτητές αναμένεται να ζητήσουν σαφή καθοδήγηση σχετικά με τη μορφή και τον τρόπο με τον οποίο πρέπει να ολοκληρώνονται οι αξιολογήσεις. Εάν ένας φοιτητής έχει εμπλακεί σε δόλιες πρακτικές όπως περιγράφονται παραπάνω, για οποιονδήποτε λόγο, ενθαρρύνεται να το δηλώσει πριν </w:t>
      </w:r>
      <w:r w:rsidRPr="00A74FBB">
        <w:rPr>
          <w:rStyle w:val="xxcontentpasted6"/>
          <w:rFonts w:cstheme="minorHAnsi"/>
          <w:lang w:val="el-GR"/>
        </w:rPr>
        <w:lastRenderedPageBreak/>
        <w:t>βαθμολογηθεί η εν λόγω εργασία και να ζητήσει καθοδήγηση σχετικά με το πώς να βελτιώσει τη θέση του στο μάθημα και στο Πανεπιστήμιο.</w:t>
      </w:r>
      <w:bookmarkStart w:id="479" w:name="sentence_1346"/>
    </w:p>
    <w:p w14:paraId="4CCD3F24" w14:textId="77777777" w:rsidR="009E4288" w:rsidRPr="009E4288" w:rsidRDefault="009E4288" w:rsidP="009E4288">
      <w:pPr>
        <w:pStyle w:val="ListParagraph"/>
        <w:spacing w:after="0" w:line="360" w:lineRule="auto"/>
        <w:ind w:left="709" w:firstLine="0"/>
        <w:jc w:val="left"/>
        <w:rPr>
          <w:rStyle w:val="xxcontentpasted6"/>
          <w:lang w:val="el-GR"/>
        </w:rPr>
      </w:pPr>
    </w:p>
    <w:bookmarkEnd w:id="479"/>
    <w:p w14:paraId="3C2A01E4" w14:textId="77777777" w:rsidR="009E4288" w:rsidRPr="009E4288" w:rsidRDefault="009E4288" w:rsidP="003E4D88">
      <w:pPr>
        <w:pStyle w:val="ListParagraph"/>
        <w:numPr>
          <w:ilvl w:val="1"/>
          <w:numId w:val="38"/>
        </w:numPr>
        <w:spacing w:after="0" w:line="360" w:lineRule="auto"/>
        <w:ind w:left="709" w:hanging="709"/>
        <w:jc w:val="left"/>
        <w:rPr>
          <w:lang w:val="el-GR"/>
        </w:rPr>
      </w:pPr>
      <w:r w:rsidRPr="00A74FBB">
        <w:rPr>
          <w:lang w:val="el-GR"/>
        </w:rPr>
        <w:t>Σοβαρές περιπτώσεις δόλιας πρακτικής θα παραπέμπονται για εξέταση μέσω των Κανονισμών περί Ακατάλληλης Διαγωγής Φοιτητών του Πανεπιστημίου. Η ανάληψη δόλιας πρακτικής μπορεί να οδηγήσει στην υποχρέωση ενός φοιτητή να αποχωρήσει από το Πανεπιστήμιο.</w:t>
      </w:r>
      <w:bookmarkStart w:id="480" w:name="sentence_1351"/>
    </w:p>
    <w:p w14:paraId="32975FA5" w14:textId="77777777" w:rsidR="009E4288" w:rsidRPr="009E4288" w:rsidRDefault="009E4288" w:rsidP="009E4288">
      <w:pPr>
        <w:pStyle w:val="ListParagraph"/>
        <w:rPr>
          <w:rFonts w:eastAsia="Arial Unicode MS"/>
          <w:lang w:val="el-GR"/>
        </w:rPr>
      </w:pPr>
    </w:p>
    <w:p w14:paraId="0A7AA9E2" w14:textId="403B3959" w:rsidR="00A30A38" w:rsidRPr="009E4288" w:rsidRDefault="00E16813" w:rsidP="003E4D88">
      <w:pPr>
        <w:pStyle w:val="ListParagraph"/>
        <w:numPr>
          <w:ilvl w:val="1"/>
          <w:numId w:val="38"/>
        </w:numPr>
        <w:spacing w:after="0" w:line="360" w:lineRule="auto"/>
        <w:ind w:left="709" w:hanging="709"/>
        <w:jc w:val="left"/>
        <w:rPr>
          <w:lang w:val="el-GR"/>
        </w:rPr>
      </w:pPr>
      <w:r w:rsidRPr="009E4288">
        <w:rPr>
          <w:rFonts w:eastAsia="Arial Unicode MS"/>
          <w:lang w:val="el-GR"/>
        </w:rPr>
        <w:t xml:space="preserve">Το </w:t>
      </w:r>
      <w:bookmarkEnd w:id="480"/>
      <w:r w:rsidR="009E4288" w:rsidRPr="009E4288">
        <w:rPr>
          <w:rFonts w:eastAsia="Arial Unicode MS"/>
          <w:lang w:val="el-GR"/>
        </w:rPr>
        <w:t>QMU έχει πολιτική να χρησιμοποιεί το εργαλείο ελέγχου ομοιότητας TurnItIn UK ή άλλα ισοδύναμα συστήματα, για να βοηθά τους φοιτητές να αποφεύγουν τη λογοκλοπή και να βελτιώνουν τις δεξιότητές τους στις υποτροφίες. Αυτή η υπηρεσία είναι διαθέσιμη σε όλους τους εγγεγραμμένους φοιτητές του QMU. Το ακαδημαϊκό προσωπικό μπορεί να υποβάλει εργασίες φοιτητών στο TurnItIn UK ή σε άλλο ισοδύναμο σύστημα.</w:t>
      </w:r>
    </w:p>
    <w:p w14:paraId="1ED3E7E5" w14:textId="77777777" w:rsidR="00A30A38" w:rsidRPr="006202F0" w:rsidRDefault="00E16813" w:rsidP="00B06688">
      <w:pPr>
        <w:spacing w:after="0" w:line="360" w:lineRule="auto"/>
        <w:ind w:left="0" w:firstLine="0"/>
        <w:jc w:val="left"/>
        <w:rPr>
          <w:lang w:val="el-GR"/>
        </w:rPr>
      </w:pPr>
      <w:r w:rsidRPr="006202F0">
        <w:rPr>
          <w:rFonts w:eastAsia="Arial Unicode MS"/>
          <w:lang w:val="el-GR"/>
        </w:rPr>
        <w:t xml:space="preserve"> </w:t>
      </w:r>
    </w:p>
    <w:p w14:paraId="4273F6C9" w14:textId="0611F1BD" w:rsidR="00A30A38" w:rsidRPr="006202F0" w:rsidRDefault="00E16813" w:rsidP="00E21C9F">
      <w:pPr>
        <w:pStyle w:val="Heading2"/>
        <w:tabs>
          <w:tab w:val="center" w:pos="3919"/>
        </w:tabs>
        <w:spacing w:after="0" w:line="360" w:lineRule="auto"/>
        <w:ind w:left="709" w:hanging="709"/>
        <w:rPr>
          <w:lang w:val="el-GR"/>
        </w:rPr>
      </w:pPr>
      <w:bookmarkStart w:id="481" w:name="sentence_1356"/>
      <w:r w:rsidRPr="006202F0">
        <w:rPr>
          <w:rFonts w:eastAsia="Arial Unicode MS"/>
          <w:lang w:val="el-GR"/>
        </w:rPr>
        <w:t>2</w:t>
      </w:r>
      <w:r w:rsidR="009E4288">
        <w:rPr>
          <w:rFonts w:eastAsia="Arial Unicode MS"/>
        </w:rPr>
        <w:t>3</w:t>
      </w:r>
      <w:r w:rsidRPr="006202F0">
        <w:rPr>
          <w:rFonts w:eastAsia="Arial Unicode MS"/>
          <w:lang w:val="el-GR"/>
        </w:rPr>
        <w:t xml:space="preserve">.0 </w:t>
      </w:r>
      <w:r w:rsidRPr="006202F0">
        <w:rPr>
          <w:rFonts w:eastAsia="Arial Unicode MS"/>
          <w:lang w:val="el-GR"/>
        </w:rPr>
        <w:tab/>
        <w:t>Ευθύνη άλλων ατόμων και φορέων στην αξιολόγηση</w:t>
      </w:r>
      <w:bookmarkEnd w:id="481"/>
      <w:r w:rsidRPr="006202F0">
        <w:rPr>
          <w:rFonts w:eastAsia="Arial Unicode MS"/>
          <w:lang w:val="el-GR"/>
        </w:rPr>
        <w:t xml:space="preserve"> </w:t>
      </w:r>
    </w:p>
    <w:p w14:paraId="75CF5881" w14:textId="77777777" w:rsidR="00A30A38" w:rsidRPr="006202F0" w:rsidRDefault="00E16813" w:rsidP="00E21C9F">
      <w:pPr>
        <w:spacing w:after="0" w:line="360" w:lineRule="auto"/>
        <w:ind w:left="709" w:hanging="709"/>
        <w:jc w:val="left"/>
        <w:rPr>
          <w:lang w:val="el-GR"/>
        </w:rPr>
      </w:pPr>
      <w:r w:rsidRPr="006202F0">
        <w:rPr>
          <w:rFonts w:eastAsia="Arial Unicode MS"/>
          <w:b/>
          <w:lang w:val="el-GR"/>
        </w:rPr>
        <w:t xml:space="preserve"> </w:t>
      </w:r>
    </w:p>
    <w:p w14:paraId="2E8344C0" w14:textId="5F70B373" w:rsidR="00A30A38" w:rsidRPr="006202F0" w:rsidRDefault="00E16813" w:rsidP="00E21C9F">
      <w:pPr>
        <w:tabs>
          <w:tab w:val="center" w:pos="4487"/>
        </w:tabs>
        <w:spacing w:after="0" w:line="360" w:lineRule="auto"/>
        <w:ind w:left="709" w:hanging="709"/>
        <w:jc w:val="left"/>
        <w:rPr>
          <w:lang w:val="el-GR"/>
        </w:rPr>
      </w:pPr>
      <w:bookmarkStart w:id="482" w:name="sentence_1359"/>
      <w:r w:rsidRPr="006202F0">
        <w:rPr>
          <w:rFonts w:eastAsia="Arial Unicode MS"/>
          <w:lang w:val="el-GR"/>
        </w:rPr>
        <w:t>2</w:t>
      </w:r>
      <w:r w:rsidR="009E4288">
        <w:rPr>
          <w:rFonts w:eastAsia="Arial Unicode MS"/>
        </w:rPr>
        <w:t>3</w:t>
      </w:r>
      <w:r w:rsidRPr="006202F0">
        <w:rPr>
          <w:rFonts w:eastAsia="Arial Unicode MS"/>
          <w:lang w:val="el-GR"/>
        </w:rPr>
        <w:t xml:space="preserve">.1 </w:t>
      </w:r>
      <w:r w:rsidRPr="006202F0">
        <w:rPr>
          <w:rFonts w:eastAsia="Arial Unicode MS"/>
          <w:lang w:val="el-GR"/>
        </w:rPr>
        <w:tab/>
        <w:t>Η </w:t>
      </w:r>
      <w:r w:rsidRPr="006202F0">
        <w:rPr>
          <w:rFonts w:eastAsia="Arial Unicode MS"/>
          <w:b/>
          <w:lang w:val="el-GR"/>
        </w:rPr>
        <w:t>Σύγκλητος</w:t>
      </w:r>
      <w:r w:rsidRPr="006202F0">
        <w:rPr>
          <w:rFonts w:eastAsia="Arial Unicode MS"/>
          <w:lang w:val="el-GR"/>
        </w:rPr>
        <w:t>, μέσω της Επιτροπής Εμπειρίας Φοιτητών, έχει την ευθύνη για:</w:t>
      </w:r>
      <w:bookmarkEnd w:id="482"/>
      <w:r w:rsidRPr="006202F0">
        <w:rPr>
          <w:rFonts w:eastAsia="Arial Unicode MS"/>
          <w:lang w:val="el-GR"/>
        </w:rPr>
        <w:t xml:space="preserve"> </w:t>
      </w:r>
    </w:p>
    <w:p w14:paraId="7CF14533" w14:textId="77777777" w:rsidR="00A30A38" w:rsidRPr="006202F0" w:rsidRDefault="00E16813" w:rsidP="00B06688">
      <w:pPr>
        <w:spacing w:after="0" w:line="360" w:lineRule="auto"/>
        <w:ind w:left="0" w:firstLine="0"/>
        <w:jc w:val="left"/>
        <w:rPr>
          <w:lang w:val="el-GR"/>
        </w:rPr>
      </w:pPr>
      <w:r w:rsidRPr="006202F0">
        <w:rPr>
          <w:rFonts w:eastAsia="Arial Unicode MS"/>
          <w:lang w:val="el-GR"/>
        </w:rPr>
        <w:t xml:space="preserve"> </w:t>
      </w:r>
    </w:p>
    <w:p w14:paraId="4EF8B25B" w14:textId="7E194CC1" w:rsidR="00095943" w:rsidRPr="006202F0" w:rsidRDefault="00E16813" w:rsidP="003E4D88">
      <w:pPr>
        <w:pStyle w:val="ListParagraph"/>
        <w:numPr>
          <w:ilvl w:val="0"/>
          <w:numId w:val="11"/>
        </w:numPr>
        <w:spacing w:after="0" w:line="360" w:lineRule="auto"/>
        <w:ind w:right="13"/>
        <w:jc w:val="left"/>
        <w:rPr>
          <w:lang w:val="el-GR"/>
        </w:rPr>
      </w:pPr>
      <w:bookmarkStart w:id="483" w:name="sentence_1362"/>
      <w:r w:rsidRPr="006202F0">
        <w:rPr>
          <w:rFonts w:eastAsia="Arial Unicode MS"/>
          <w:lang w:val="el-GR"/>
        </w:rPr>
        <w:t>τη δημιουργία κανονισμών και πολιτικής αξιολόγησης·</w:t>
      </w:r>
      <w:bookmarkEnd w:id="483"/>
      <w:r w:rsidR="006202F0">
        <w:rPr>
          <w:rFonts w:eastAsia="Arial Unicode MS"/>
          <w:lang w:val="el-GR"/>
        </w:rPr>
        <w:t xml:space="preserve"> </w:t>
      </w:r>
    </w:p>
    <w:p w14:paraId="35DF3E93" w14:textId="73E8A585" w:rsidR="00095943" w:rsidRPr="006202F0" w:rsidRDefault="00DE5E97" w:rsidP="003E4D88">
      <w:pPr>
        <w:pStyle w:val="ListParagraph"/>
        <w:numPr>
          <w:ilvl w:val="0"/>
          <w:numId w:val="11"/>
        </w:numPr>
        <w:spacing w:after="0" w:line="360" w:lineRule="auto"/>
        <w:ind w:right="13"/>
        <w:jc w:val="left"/>
        <w:rPr>
          <w:lang w:val="el-GR"/>
        </w:rPr>
      </w:pPr>
      <w:bookmarkStart w:id="484" w:name="sentence_1364"/>
      <w:r w:rsidRPr="006202F0">
        <w:rPr>
          <w:rFonts w:eastAsia="Arial Unicode MS"/>
          <w:lang w:val="el-GR"/>
        </w:rPr>
        <w:t>την παρακολούθηση της χρήσης αυτών των κανονισμών και της πολιτικής από τις Σχολές·</w:t>
      </w:r>
      <w:bookmarkEnd w:id="484"/>
      <w:r w:rsidRPr="006202F0">
        <w:rPr>
          <w:rFonts w:eastAsia="Arial Unicode MS"/>
          <w:lang w:val="el-GR"/>
        </w:rPr>
        <w:t xml:space="preserve"> </w:t>
      </w:r>
    </w:p>
    <w:p w14:paraId="50706E5C" w14:textId="3750152F" w:rsidR="00A30A38" w:rsidRPr="006202F0" w:rsidRDefault="00E16813" w:rsidP="003E4D88">
      <w:pPr>
        <w:pStyle w:val="ListParagraph"/>
        <w:numPr>
          <w:ilvl w:val="0"/>
          <w:numId w:val="11"/>
        </w:numPr>
        <w:spacing w:after="0" w:line="360" w:lineRule="auto"/>
        <w:ind w:right="13"/>
        <w:jc w:val="left"/>
        <w:rPr>
          <w:lang w:val="el-GR"/>
        </w:rPr>
      </w:pPr>
      <w:bookmarkStart w:id="485" w:name="sentence_1366"/>
      <w:r w:rsidRPr="006202F0">
        <w:rPr>
          <w:rFonts w:eastAsia="Arial Unicode MS"/>
          <w:lang w:val="el-GR"/>
        </w:rPr>
        <w:t>την περιοδική επανεξέταση και αναθεώρηση αυτών των κανονισμών και της πολιτικής.</w:t>
      </w:r>
      <w:bookmarkEnd w:id="485"/>
      <w:r w:rsidRPr="006202F0">
        <w:rPr>
          <w:rFonts w:eastAsia="Arial Unicode MS"/>
          <w:lang w:val="el-GR"/>
        </w:rPr>
        <w:t xml:space="preserve"> </w:t>
      </w:r>
    </w:p>
    <w:p w14:paraId="04469AEA" w14:textId="77777777" w:rsidR="00A30A38" w:rsidRPr="006202F0" w:rsidRDefault="00E16813" w:rsidP="00B06688">
      <w:pPr>
        <w:spacing w:after="0" w:line="360" w:lineRule="auto"/>
        <w:ind w:left="0" w:firstLine="0"/>
        <w:jc w:val="left"/>
        <w:rPr>
          <w:lang w:val="el-GR"/>
        </w:rPr>
      </w:pPr>
      <w:r w:rsidRPr="006202F0">
        <w:rPr>
          <w:rFonts w:eastAsia="Arial Unicode MS"/>
          <w:lang w:val="el-GR"/>
        </w:rPr>
        <w:t xml:space="preserve"> </w:t>
      </w:r>
    </w:p>
    <w:p w14:paraId="72737312" w14:textId="1E8E5728" w:rsidR="00A30A38" w:rsidRPr="006202F0" w:rsidRDefault="00E16813" w:rsidP="00934493">
      <w:pPr>
        <w:tabs>
          <w:tab w:val="center" w:pos="3778"/>
        </w:tabs>
        <w:spacing w:after="0" w:line="360" w:lineRule="auto"/>
        <w:ind w:left="709" w:hanging="709"/>
        <w:jc w:val="left"/>
        <w:rPr>
          <w:lang w:val="el-GR"/>
        </w:rPr>
      </w:pPr>
      <w:bookmarkStart w:id="486" w:name="sentence_1369"/>
      <w:r w:rsidRPr="006202F0">
        <w:rPr>
          <w:rFonts w:eastAsia="Arial Unicode MS"/>
          <w:lang w:val="el-GR"/>
        </w:rPr>
        <w:t>2</w:t>
      </w:r>
      <w:r w:rsidR="009E4288">
        <w:rPr>
          <w:rFonts w:eastAsia="Arial Unicode MS"/>
        </w:rPr>
        <w:t>3</w:t>
      </w:r>
      <w:r w:rsidRPr="006202F0">
        <w:rPr>
          <w:rFonts w:eastAsia="Arial Unicode MS"/>
          <w:lang w:val="el-GR"/>
        </w:rPr>
        <w:t xml:space="preserve">.2 </w:t>
      </w:r>
      <w:r w:rsidRPr="006202F0">
        <w:rPr>
          <w:rFonts w:eastAsia="Arial Unicode MS"/>
          <w:lang w:val="el-GR"/>
        </w:rPr>
        <w:tab/>
        <w:t>Οι </w:t>
      </w:r>
      <w:r w:rsidRPr="006202F0">
        <w:rPr>
          <w:rFonts w:eastAsia="Arial Unicode MS"/>
          <w:b/>
          <w:lang w:val="el-GR"/>
        </w:rPr>
        <w:t>Κοσμήτορες της Σχολής</w:t>
      </w:r>
      <w:r w:rsidRPr="006202F0">
        <w:rPr>
          <w:rFonts w:eastAsia="Arial Unicode MS"/>
          <w:lang w:val="el-GR"/>
        </w:rPr>
        <w:t xml:space="preserve"> έχουν την ευθύνη να διασφαλίζουν ότι:</w:t>
      </w:r>
      <w:bookmarkEnd w:id="486"/>
      <w:r w:rsidR="006202F0">
        <w:rPr>
          <w:rFonts w:eastAsia="Arial Unicode MS"/>
          <w:lang w:val="el-GR"/>
        </w:rPr>
        <w:t xml:space="preserve"> </w:t>
      </w:r>
    </w:p>
    <w:p w14:paraId="778A61D4" w14:textId="77777777" w:rsidR="00D73E13" w:rsidRPr="006202F0" w:rsidRDefault="00D73E13" w:rsidP="00B06688">
      <w:pPr>
        <w:tabs>
          <w:tab w:val="center" w:pos="3778"/>
        </w:tabs>
        <w:spacing w:after="0" w:line="360" w:lineRule="auto"/>
        <w:ind w:left="0" w:firstLine="0"/>
        <w:jc w:val="left"/>
        <w:rPr>
          <w:lang w:val="el-GR"/>
        </w:rPr>
      </w:pPr>
    </w:p>
    <w:p w14:paraId="5212765E" w14:textId="5FEDA38D" w:rsidR="00A30A38" w:rsidRPr="006202F0" w:rsidRDefault="00E16813" w:rsidP="003E4D88">
      <w:pPr>
        <w:pStyle w:val="ListParagraph"/>
        <w:numPr>
          <w:ilvl w:val="0"/>
          <w:numId w:val="12"/>
        </w:numPr>
        <w:spacing w:after="0" w:line="360" w:lineRule="auto"/>
        <w:ind w:right="13"/>
        <w:jc w:val="left"/>
        <w:rPr>
          <w:lang w:val="el-GR"/>
        </w:rPr>
      </w:pPr>
      <w:bookmarkStart w:id="487" w:name="sentence_1372"/>
      <w:r w:rsidRPr="006202F0">
        <w:rPr>
          <w:rFonts w:eastAsia="Arial Unicode MS"/>
          <w:lang w:val="el-GR"/>
        </w:rPr>
        <w:t>τα προγράμματα της Σχολής αυτής συμμορφώνονται με αυτούς τους κανονισμούς και την πολιτική·</w:t>
      </w:r>
      <w:bookmarkEnd w:id="487"/>
      <w:r w:rsidRPr="006202F0">
        <w:rPr>
          <w:rFonts w:eastAsia="Arial Unicode MS"/>
          <w:lang w:val="el-GR"/>
        </w:rPr>
        <w:t xml:space="preserve"> </w:t>
      </w:r>
    </w:p>
    <w:p w14:paraId="2953E5AB" w14:textId="77777777" w:rsidR="00A30A38" w:rsidRPr="006202F0" w:rsidRDefault="00E16813" w:rsidP="003E4D88">
      <w:pPr>
        <w:pStyle w:val="ListParagraph"/>
        <w:numPr>
          <w:ilvl w:val="0"/>
          <w:numId w:val="12"/>
        </w:numPr>
        <w:spacing w:after="0" w:line="360" w:lineRule="auto"/>
        <w:ind w:right="13"/>
        <w:jc w:val="left"/>
        <w:rPr>
          <w:lang w:val="el-GR"/>
        </w:rPr>
      </w:pPr>
      <w:bookmarkStart w:id="488" w:name="sentence_1374"/>
      <w:r w:rsidRPr="006202F0">
        <w:rPr>
          <w:rFonts w:eastAsia="Arial Unicode MS"/>
          <w:lang w:val="el-GR"/>
        </w:rPr>
        <w:t>οι διαδικασίες αξιολόγησης εγκρίνονται και ελέγχονται·</w:t>
      </w:r>
      <w:bookmarkEnd w:id="488"/>
      <w:r w:rsidRPr="006202F0">
        <w:rPr>
          <w:rFonts w:eastAsia="Arial Unicode MS"/>
          <w:lang w:val="el-GR"/>
        </w:rPr>
        <w:t xml:space="preserve"> </w:t>
      </w:r>
    </w:p>
    <w:p w14:paraId="129E8BB8" w14:textId="77777777" w:rsidR="00A30A38" w:rsidRPr="006202F0" w:rsidRDefault="00E16813" w:rsidP="003E4D88">
      <w:pPr>
        <w:pStyle w:val="ListParagraph"/>
        <w:numPr>
          <w:ilvl w:val="0"/>
          <w:numId w:val="12"/>
        </w:numPr>
        <w:spacing w:after="0" w:line="360" w:lineRule="auto"/>
        <w:ind w:right="13"/>
        <w:jc w:val="left"/>
        <w:rPr>
          <w:lang w:val="el-GR"/>
        </w:rPr>
      </w:pPr>
      <w:bookmarkStart w:id="489" w:name="sentence_1376"/>
      <w:r w:rsidRPr="006202F0">
        <w:rPr>
          <w:rFonts w:eastAsia="Arial Unicode MS"/>
          <w:lang w:val="el-GR"/>
        </w:rPr>
        <w:t>οι διαδικασίες αξιολόγησης είναι ασφαλείς·</w:t>
      </w:r>
      <w:bookmarkEnd w:id="489"/>
      <w:r w:rsidRPr="006202F0">
        <w:rPr>
          <w:rFonts w:eastAsia="Arial Unicode MS"/>
          <w:lang w:val="el-GR"/>
        </w:rPr>
        <w:t xml:space="preserve"> </w:t>
      </w:r>
    </w:p>
    <w:p w14:paraId="6762C6F7" w14:textId="77777777" w:rsidR="00A30A38" w:rsidRPr="006202F0" w:rsidRDefault="00E16813" w:rsidP="003E4D88">
      <w:pPr>
        <w:pStyle w:val="ListParagraph"/>
        <w:numPr>
          <w:ilvl w:val="0"/>
          <w:numId w:val="12"/>
        </w:numPr>
        <w:spacing w:after="0" w:line="360" w:lineRule="auto"/>
        <w:ind w:right="13"/>
        <w:jc w:val="left"/>
        <w:rPr>
          <w:lang w:val="el-GR"/>
        </w:rPr>
      </w:pPr>
      <w:bookmarkStart w:id="490" w:name="sentence_1378"/>
      <w:r w:rsidRPr="006202F0">
        <w:rPr>
          <w:rFonts w:eastAsia="Arial Unicode MS"/>
          <w:lang w:val="el-GR"/>
        </w:rPr>
        <w:t>μέσω της ετήσιας διαδικασίας παρακολούθησης, εξετάζονται οι επιδόσεις των φοιτητών στην αξιολόγηση και σε σχέση με τα μαθησιακά αποτελέσματα του προγράμματος·</w:t>
      </w:r>
      <w:bookmarkEnd w:id="490"/>
      <w:r w:rsidRPr="006202F0">
        <w:rPr>
          <w:rFonts w:eastAsia="Arial Unicode MS"/>
          <w:lang w:val="el-GR"/>
        </w:rPr>
        <w:t xml:space="preserve"> </w:t>
      </w:r>
    </w:p>
    <w:p w14:paraId="5377E99D" w14:textId="77777777" w:rsidR="00A30A38" w:rsidRPr="006202F0" w:rsidRDefault="00E16813" w:rsidP="003E4D88">
      <w:pPr>
        <w:pStyle w:val="ListParagraph"/>
        <w:numPr>
          <w:ilvl w:val="0"/>
          <w:numId w:val="12"/>
        </w:numPr>
        <w:spacing w:after="0" w:line="360" w:lineRule="auto"/>
        <w:ind w:right="13"/>
        <w:jc w:val="left"/>
        <w:rPr>
          <w:lang w:val="el-GR"/>
        </w:rPr>
      </w:pPr>
      <w:bookmarkStart w:id="491" w:name="sentence_1380"/>
      <w:r w:rsidRPr="006202F0">
        <w:rPr>
          <w:rFonts w:eastAsia="Arial Unicode MS"/>
          <w:lang w:val="el-GR"/>
        </w:rPr>
        <w:t>πραγματοποιούνται περιοδικές αναθεωρήσεις των στρατηγικών αξιολόγησης·</w:t>
      </w:r>
      <w:bookmarkEnd w:id="491"/>
      <w:r w:rsidRPr="006202F0">
        <w:rPr>
          <w:rFonts w:eastAsia="Arial Unicode MS"/>
          <w:lang w:val="el-GR"/>
        </w:rPr>
        <w:t xml:space="preserve"> </w:t>
      </w:r>
    </w:p>
    <w:p w14:paraId="3A4A1DDA" w14:textId="77777777" w:rsidR="00A30A38" w:rsidRPr="006202F0" w:rsidRDefault="00E16813" w:rsidP="003E4D88">
      <w:pPr>
        <w:pStyle w:val="ListParagraph"/>
        <w:numPr>
          <w:ilvl w:val="0"/>
          <w:numId w:val="12"/>
        </w:numPr>
        <w:spacing w:after="0" w:line="360" w:lineRule="auto"/>
        <w:ind w:right="13"/>
        <w:jc w:val="left"/>
        <w:rPr>
          <w:lang w:val="el-GR"/>
        </w:rPr>
      </w:pPr>
      <w:bookmarkStart w:id="492" w:name="sentence_1382"/>
      <w:r w:rsidRPr="006202F0">
        <w:rPr>
          <w:rFonts w:eastAsia="Arial Unicode MS"/>
          <w:lang w:val="el-GR"/>
        </w:rPr>
        <w:t>το προσωπικό στηρίζεται στην ανάπτυξη στρατηγικών και πρακτικών αξιολόγησης·</w:t>
      </w:r>
      <w:bookmarkEnd w:id="492"/>
      <w:r w:rsidRPr="006202F0">
        <w:rPr>
          <w:rFonts w:eastAsia="Arial Unicode MS"/>
          <w:lang w:val="el-GR"/>
        </w:rPr>
        <w:t xml:space="preserve"> </w:t>
      </w:r>
    </w:p>
    <w:p w14:paraId="48680AAA" w14:textId="77777777" w:rsidR="00A30A38" w:rsidRPr="006202F0" w:rsidRDefault="00E16813" w:rsidP="003E4D88">
      <w:pPr>
        <w:pStyle w:val="ListParagraph"/>
        <w:numPr>
          <w:ilvl w:val="0"/>
          <w:numId w:val="12"/>
        </w:numPr>
        <w:spacing w:after="0" w:line="360" w:lineRule="auto"/>
        <w:ind w:right="13"/>
        <w:jc w:val="left"/>
        <w:rPr>
          <w:lang w:val="el-GR"/>
        </w:rPr>
      </w:pPr>
      <w:bookmarkStart w:id="493" w:name="sentence_1384"/>
      <w:r w:rsidRPr="006202F0">
        <w:rPr>
          <w:rFonts w:eastAsia="Arial Unicode MS"/>
          <w:lang w:val="el-GR"/>
        </w:rPr>
        <w:lastRenderedPageBreak/>
        <w:t>οι φοιτητές συμμετέχουν στην αξιολόγηση των στρατηγικών αξιολόγησης·</w:t>
      </w:r>
      <w:bookmarkEnd w:id="493"/>
      <w:r w:rsidRPr="006202F0">
        <w:rPr>
          <w:rFonts w:eastAsia="Arial Unicode MS"/>
          <w:lang w:val="el-GR"/>
        </w:rPr>
        <w:t xml:space="preserve"> </w:t>
      </w:r>
    </w:p>
    <w:p w14:paraId="5A6DE6C2" w14:textId="2FE42300" w:rsidR="00A30A38" w:rsidRPr="006202F0" w:rsidRDefault="00E16813" w:rsidP="003E4D88">
      <w:pPr>
        <w:pStyle w:val="ListParagraph"/>
        <w:numPr>
          <w:ilvl w:val="0"/>
          <w:numId w:val="12"/>
        </w:numPr>
        <w:spacing w:after="0" w:line="360" w:lineRule="auto"/>
        <w:ind w:right="13"/>
        <w:jc w:val="left"/>
        <w:rPr>
          <w:lang w:val="el-GR"/>
        </w:rPr>
      </w:pPr>
      <w:bookmarkStart w:id="494" w:name="sentence_1386"/>
      <w:r w:rsidRPr="006202F0">
        <w:rPr>
          <w:rFonts w:eastAsia="Arial Unicode MS"/>
          <w:lang w:val="el-GR"/>
        </w:rPr>
        <w:t>οι Εξωτερικοί Εξεταστές έχουν ενημερωθεί σχετικά με αυτούς τους κανονισμούς και την πολιτική·</w:t>
      </w:r>
      <w:bookmarkEnd w:id="494"/>
      <w:r w:rsidRPr="006202F0">
        <w:rPr>
          <w:rFonts w:eastAsia="Arial Unicode MS"/>
          <w:lang w:val="el-GR"/>
        </w:rPr>
        <w:t xml:space="preserve"> </w:t>
      </w:r>
    </w:p>
    <w:p w14:paraId="453A99DC" w14:textId="43E54FAA" w:rsidR="00A30A38" w:rsidRPr="006202F0" w:rsidRDefault="00E16813" w:rsidP="003E4D88">
      <w:pPr>
        <w:pStyle w:val="ListParagraph"/>
        <w:numPr>
          <w:ilvl w:val="0"/>
          <w:numId w:val="12"/>
        </w:numPr>
        <w:spacing w:after="0" w:line="360" w:lineRule="auto"/>
        <w:ind w:right="13"/>
        <w:jc w:val="left"/>
        <w:rPr>
          <w:lang w:val="el-GR"/>
        </w:rPr>
      </w:pPr>
      <w:bookmarkStart w:id="495" w:name="sentence_1388"/>
      <w:r w:rsidRPr="006202F0">
        <w:rPr>
          <w:rFonts w:eastAsia="Arial Unicode MS"/>
          <w:lang w:val="el-GR"/>
        </w:rPr>
        <w:t>τα ζητήματα που προκύπτουν από την εφαρμογή αυτών των κανονισμών και της πολιτικής μεταφέρονται στην Επιτροπή Εμπειρίας Φοιτητών.</w:t>
      </w:r>
      <w:bookmarkEnd w:id="495"/>
      <w:r w:rsidRPr="006202F0">
        <w:rPr>
          <w:rFonts w:eastAsia="Arial Unicode MS"/>
          <w:lang w:val="el-GR"/>
        </w:rPr>
        <w:t xml:space="preserve"> </w:t>
      </w:r>
    </w:p>
    <w:p w14:paraId="742D70A6" w14:textId="77777777" w:rsidR="00A30A38" w:rsidRPr="006202F0" w:rsidRDefault="00E16813" w:rsidP="00B06688">
      <w:pPr>
        <w:spacing w:after="0" w:line="360" w:lineRule="auto"/>
        <w:ind w:left="0" w:firstLine="0"/>
        <w:jc w:val="left"/>
        <w:rPr>
          <w:lang w:val="el-GR"/>
        </w:rPr>
      </w:pPr>
      <w:r w:rsidRPr="006202F0">
        <w:rPr>
          <w:rFonts w:eastAsia="Arial Unicode MS"/>
          <w:lang w:val="el-GR"/>
        </w:rPr>
        <w:t xml:space="preserve"> </w:t>
      </w:r>
    </w:p>
    <w:p w14:paraId="0E478772" w14:textId="36D0856A" w:rsidR="00A30A38" w:rsidRPr="006202F0" w:rsidRDefault="00E16813" w:rsidP="00934493">
      <w:pPr>
        <w:tabs>
          <w:tab w:val="left" w:pos="709"/>
          <w:tab w:val="center" w:pos="3093"/>
        </w:tabs>
        <w:spacing w:after="0" w:line="360" w:lineRule="auto"/>
        <w:ind w:left="0" w:firstLine="0"/>
        <w:jc w:val="left"/>
        <w:rPr>
          <w:lang w:val="el-GR"/>
        </w:rPr>
      </w:pPr>
      <w:bookmarkStart w:id="496" w:name="sentence_1391"/>
      <w:r w:rsidRPr="006202F0">
        <w:rPr>
          <w:rFonts w:eastAsia="Arial Unicode MS"/>
          <w:lang w:val="el-GR"/>
        </w:rPr>
        <w:t>2</w:t>
      </w:r>
      <w:r w:rsidR="009E4288">
        <w:rPr>
          <w:rFonts w:eastAsia="Arial Unicode MS"/>
        </w:rPr>
        <w:t>3</w:t>
      </w:r>
      <w:r w:rsidRPr="006202F0">
        <w:rPr>
          <w:rFonts w:eastAsia="Arial Unicode MS"/>
          <w:lang w:val="el-GR"/>
        </w:rPr>
        <w:t xml:space="preserve">.3 </w:t>
      </w:r>
      <w:r w:rsidRPr="006202F0">
        <w:rPr>
          <w:rFonts w:eastAsia="Arial Unicode MS"/>
          <w:lang w:val="el-GR"/>
        </w:rPr>
        <w:tab/>
        <w:t>Οι </w:t>
      </w:r>
      <w:r w:rsidRPr="006202F0">
        <w:rPr>
          <w:rFonts w:eastAsia="Arial Unicode MS"/>
          <w:b/>
          <w:lang w:val="el-GR"/>
        </w:rPr>
        <w:t>Προϊστάμενοι των Προγραμμάτων</w:t>
      </w:r>
      <w:r w:rsidRPr="006202F0">
        <w:rPr>
          <w:rFonts w:eastAsia="Arial Unicode MS"/>
          <w:lang w:val="el-GR"/>
        </w:rPr>
        <w:t xml:space="preserve"> έχουν την ευθύνη:</w:t>
      </w:r>
      <w:bookmarkEnd w:id="496"/>
      <w:r w:rsidRPr="006202F0">
        <w:rPr>
          <w:rFonts w:eastAsia="Arial Unicode MS"/>
          <w:lang w:val="el-GR"/>
        </w:rPr>
        <w:t xml:space="preserve"> </w:t>
      </w:r>
    </w:p>
    <w:p w14:paraId="6923CCB2" w14:textId="77777777" w:rsidR="00A30A38" w:rsidRPr="006202F0" w:rsidRDefault="00E16813" w:rsidP="00B06688">
      <w:pPr>
        <w:spacing w:after="0" w:line="360" w:lineRule="auto"/>
        <w:ind w:left="0" w:firstLine="0"/>
        <w:jc w:val="left"/>
        <w:rPr>
          <w:lang w:val="el-GR"/>
        </w:rPr>
      </w:pPr>
      <w:r w:rsidRPr="006202F0">
        <w:rPr>
          <w:rFonts w:eastAsia="Arial Unicode MS"/>
          <w:lang w:val="el-GR"/>
        </w:rPr>
        <w:t xml:space="preserve"> </w:t>
      </w:r>
    </w:p>
    <w:p w14:paraId="1D70AFEB" w14:textId="77777777" w:rsidR="00A30A38" w:rsidRPr="006202F0" w:rsidRDefault="00E16813" w:rsidP="003E4D88">
      <w:pPr>
        <w:pStyle w:val="ListParagraph"/>
        <w:numPr>
          <w:ilvl w:val="0"/>
          <w:numId w:val="13"/>
        </w:numPr>
        <w:spacing w:after="0" w:line="360" w:lineRule="auto"/>
        <w:ind w:right="13"/>
        <w:jc w:val="left"/>
        <w:rPr>
          <w:lang w:val="el-GR"/>
        </w:rPr>
      </w:pPr>
      <w:bookmarkStart w:id="497" w:name="sentence_1394"/>
      <w:r w:rsidRPr="006202F0">
        <w:rPr>
          <w:rFonts w:eastAsia="Arial Unicode MS"/>
          <w:lang w:val="el-GR"/>
        </w:rPr>
        <w:t>να διασφαλίζουν ότι τα ακαδημαϊκά πρότυπα διατηρούνται μέσω της αποτελεσματικής χρήσης αυτής της πολιτικής και της τοπικής εφαρμογής της μέσω του οριστικού εγγράφου του προγράμματος·</w:t>
      </w:r>
      <w:bookmarkEnd w:id="497"/>
      <w:r w:rsidRPr="006202F0">
        <w:rPr>
          <w:rFonts w:eastAsia="Arial Unicode MS"/>
          <w:lang w:val="el-GR"/>
        </w:rPr>
        <w:t xml:space="preserve"> </w:t>
      </w:r>
    </w:p>
    <w:p w14:paraId="5B83D273" w14:textId="381BF93E" w:rsidR="000270EC" w:rsidRPr="006202F0" w:rsidRDefault="00E16813" w:rsidP="003E4D88">
      <w:pPr>
        <w:pStyle w:val="ListParagraph"/>
        <w:numPr>
          <w:ilvl w:val="0"/>
          <w:numId w:val="13"/>
        </w:numPr>
        <w:spacing w:after="0" w:line="360" w:lineRule="auto"/>
        <w:ind w:right="13"/>
        <w:jc w:val="left"/>
        <w:rPr>
          <w:lang w:val="el-GR"/>
        </w:rPr>
      </w:pPr>
      <w:bookmarkStart w:id="498" w:name="sentence_1396"/>
      <w:r w:rsidRPr="006202F0">
        <w:rPr>
          <w:rFonts w:eastAsia="Arial Unicode MS"/>
          <w:lang w:val="el-GR"/>
        </w:rPr>
        <w:t>να παρακολουθούν τα αποτελέσματα της αξιολόγησης και να αναφέρουν αυτά τα αποτελέσματα στη Σχολή.</w:t>
      </w:r>
      <w:bookmarkEnd w:id="498"/>
      <w:r w:rsidRPr="006202F0">
        <w:rPr>
          <w:rFonts w:eastAsia="Arial Unicode MS"/>
          <w:lang w:val="el-GR"/>
        </w:rPr>
        <w:t xml:space="preserve"> </w:t>
      </w:r>
    </w:p>
    <w:p w14:paraId="0FF4C6FF" w14:textId="77777777" w:rsidR="00D711BF" w:rsidRPr="006202F0" w:rsidRDefault="00D711BF" w:rsidP="00B06688">
      <w:pPr>
        <w:spacing w:after="0" w:line="360" w:lineRule="auto"/>
        <w:ind w:left="1028" w:right="13" w:firstLine="0"/>
        <w:jc w:val="left"/>
        <w:rPr>
          <w:lang w:val="el-GR"/>
        </w:rPr>
      </w:pPr>
    </w:p>
    <w:p w14:paraId="09D1F3CF" w14:textId="1F30BA9D" w:rsidR="00607E2B" w:rsidRPr="006202F0" w:rsidRDefault="00607E2B" w:rsidP="00934493">
      <w:pPr>
        <w:spacing w:after="0" w:line="360" w:lineRule="auto"/>
        <w:ind w:left="709" w:right="13" w:firstLine="0"/>
        <w:jc w:val="left"/>
        <w:rPr>
          <w:lang w:val="el-GR"/>
        </w:rPr>
      </w:pPr>
      <w:bookmarkStart w:id="499" w:name="sentence_1399"/>
      <w:r w:rsidRPr="006202F0">
        <w:rPr>
          <w:rFonts w:eastAsia="Arial Unicode MS"/>
          <w:lang w:val="el-GR"/>
        </w:rPr>
        <w:t>Οι Προϊστάμενοι των Προγραμμάτων διαθέτουν εξουσιοδότηση από τους Κοσμήτορες και συνεργάζονται με τους Προϊσταμένους του Τμήματος για να επιβλέπουν τη διαχείριση των προγραμμάτων τους.</w:t>
      </w:r>
      <w:bookmarkEnd w:id="499"/>
      <w:r w:rsidRPr="006202F0">
        <w:rPr>
          <w:rFonts w:eastAsia="Arial Unicode MS"/>
          <w:lang w:val="el-GR"/>
        </w:rPr>
        <w:t xml:space="preserve"> </w:t>
      </w:r>
    </w:p>
    <w:p w14:paraId="79B86B96" w14:textId="77777777" w:rsidR="00A30A38" w:rsidRPr="006202F0" w:rsidRDefault="00E16813" w:rsidP="00B06688">
      <w:pPr>
        <w:spacing w:after="0" w:line="360" w:lineRule="auto"/>
        <w:ind w:left="0" w:firstLine="0"/>
        <w:jc w:val="left"/>
        <w:rPr>
          <w:lang w:val="el-GR"/>
        </w:rPr>
      </w:pPr>
      <w:r w:rsidRPr="006202F0">
        <w:rPr>
          <w:rFonts w:eastAsia="Arial Unicode MS"/>
          <w:lang w:val="el-GR"/>
        </w:rPr>
        <w:t xml:space="preserve"> </w:t>
      </w:r>
    </w:p>
    <w:p w14:paraId="3304446A" w14:textId="6EA6C926" w:rsidR="00A30A38" w:rsidRPr="006202F0" w:rsidRDefault="002319C2" w:rsidP="00CE646C">
      <w:pPr>
        <w:spacing w:after="0" w:line="360" w:lineRule="auto"/>
        <w:ind w:left="709" w:hanging="709"/>
        <w:jc w:val="left"/>
        <w:rPr>
          <w:lang w:val="el-GR"/>
        </w:rPr>
      </w:pPr>
      <w:bookmarkStart w:id="500" w:name="sentence_1402"/>
      <w:r w:rsidRPr="006202F0">
        <w:rPr>
          <w:rFonts w:eastAsia="Arial Unicode MS"/>
          <w:lang w:val="el-GR"/>
        </w:rPr>
        <w:t>2</w:t>
      </w:r>
      <w:r w:rsidR="009E4288">
        <w:rPr>
          <w:rFonts w:eastAsia="Arial Unicode MS"/>
        </w:rPr>
        <w:t>3</w:t>
      </w:r>
      <w:r w:rsidRPr="006202F0">
        <w:rPr>
          <w:rFonts w:eastAsia="Arial Unicode MS"/>
          <w:lang w:val="el-GR"/>
        </w:rPr>
        <w:t xml:space="preserve">.4 </w:t>
      </w:r>
      <w:r w:rsidRPr="006202F0">
        <w:rPr>
          <w:rFonts w:eastAsia="Arial Unicode MS"/>
          <w:lang w:val="el-GR"/>
        </w:rPr>
        <w:tab/>
        <w:t>Οι </w:t>
      </w:r>
      <w:r w:rsidRPr="006202F0">
        <w:rPr>
          <w:rFonts w:eastAsia="Arial Unicode MS"/>
          <w:b/>
          <w:lang w:val="el-GR"/>
        </w:rPr>
        <w:t>Συντονιστές Ενοτήτων (με κατάλληλο ακαδημαϊκό προσωπικό)</w:t>
      </w:r>
      <w:r w:rsidRPr="006202F0">
        <w:rPr>
          <w:rFonts w:eastAsia="Arial Unicode MS"/>
          <w:lang w:val="el-GR"/>
        </w:rPr>
        <w:t xml:space="preserve"> έχουν την ευθύνη για:</w:t>
      </w:r>
      <w:bookmarkEnd w:id="500"/>
      <w:r w:rsidRPr="006202F0">
        <w:rPr>
          <w:rFonts w:eastAsia="Arial Unicode MS"/>
          <w:lang w:val="el-GR"/>
        </w:rPr>
        <w:t xml:space="preserve"> </w:t>
      </w:r>
    </w:p>
    <w:p w14:paraId="45C17824" w14:textId="77777777" w:rsidR="00A30A38" w:rsidRPr="006202F0" w:rsidRDefault="00E16813" w:rsidP="00B06688">
      <w:pPr>
        <w:spacing w:after="0" w:line="360" w:lineRule="auto"/>
        <w:ind w:left="0" w:firstLine="0"/>
        <w:jc w:val="left"/>
        <w:rPr>
          <w:lang w:val="el-GR"/>
        </w:rPr>
      </w:pPr>
      <w:r w:rsidRPr="006202F0">
        <w:rPr>
          <w:rFonts w:eastAsia="Arial Unicode MS"/>
          <w:lang w:val="el-GR"/>
        </w:rPr>
        <w:t xml:space="preserve"> </w:t>
      </w:r>
    </w:p>
    <w:p w14:paraId="46A97C62" w14:textId="19B183FA" w:rsidR="00A30A38" w:rsidRPr="004D4D10" w:rsidRDefault="004D4D10" w:rsidP="003E4D88">
      <w:pPr>
        <w:pStyle w:val="ListParagraph"/>
        <w:numPr>
          <w:ilvl w:val="0"/>
          <w:numId w:val="14"/>
        </w:numPr>
        <w:spacing w:after="0" w:line="360" w:lineRule="auto"/>
        <w:ind w:right="13"/>
        <w:jc w:val="left"/>
        <w:rPr>
          <w:lang w:val="el-GR"/>
        </w:rPr>
      </w:pPr>
      <w:bookmarkStart w:id="501" w:name="sentence_1407"/>
      <w:r w:rsidRPr="004D4D10">
        <w:rPr>
          <w:rFonts w:eastAsia="Arial Unicode MS"/>
          <w:lang w:val="el-GR"/>
        </w:rPr>
        <w:t xml:space="preserve">τον σχεδιασμό αξιολογήσεων που συμμορφώνονται ταυτόχρονα με αυτούς τους κανονισμούς και την πολιτική και αξιολογούν τα συγκεκριμένα μαθησιακά αποτελέσματα κάνοντας εύλογες προσαρμογές προληπτικό ώστε να καλύπτονται οι ανάγκες όλων των φοιτητών· </w:t>
      </w:r>
      <w:r w:rsidR="00E16813" w:rsidRPr="006202F0">
        <w:rPr>
          <w:rFonts w:eastAsia="Arial Unicode MS"/>
          <w:lang w:val="el-GR"/>
        </w:rPr>
        <w:t>την εξασφάλιση ότι παρέχεται ανατροφοδότηση σχετικά με την επίδοση των σπουδαστών σε σχέση με τα αποτελέσματα αξιολόγησης·</w:t>
      </w:r>
      <w:bookmarkEnd w:id="501"/>
      <w:r w:rsidR="00E16813" w:rsidRPr="006202F0">
        <w:rPr>
          <w:rFonts w:eastAsia="Arial Unicode MS"/>
          <w:lang w:val="el-GR"/>
        </w:rPr>
        <w:t xml:space="preserve"> </w:t>
      </w:r>
    </w:p>
    <w:p w14:paraId="3A89505A" w14:textId="1019EB62" w:rsidR="004D4D10" w:rsidRPr="004D4D10" w:rsidRDefault="004D4D10" w:rsidP="003E4D88">
      <w:pPr>
        <w:pStyle w:val="ListParagraph"/>
        <w:numPr>
          <w:ilvl w:val="0"/>
          <w:numId w:val="14"/>
        </w:numPr>
        <w:spacing w:after="0" w:line="360" w:lineRule="auto"/>
        <w:ind w:right="13"/>
        <w:jc w:val="left"/>
        <w:rPr>
          <w:lang w:val="el-GR"/>
        </w:rPr>
      </w:pPr>
      <w:r w:rsidRPr="00460355">
        <w:t>παροχή προδιαγραφών αξιολόγησης που περιγράφουν λεπτομερώς τις απαιτήσεις της αξιολόγησης, τη βαθμολογική κλίμακα και τη νόμιμη χρήση προγραμμάτων γλωσσικών μοντέλων τεχνητής νοημοσύνης</w:t>
      </w:r>
      <w:r>
        <w:t>;</w:t>
      </w:r>
    </w:p>
    <w:p w14:paraId="1589A767" w14:textId="7F042B1C" w:rsidR="004D4D10" w:rsidRPr="006202F0" w:rsidRDefault="004D4D10" w:rsidP="003E4D88">
      <w:pPr>
        <w:pStyle w:val="ListParagraph"/>
        <w:numPr>
          <w:ilvl w:val="0"/>
          <w:numId w:val="14"/>
        </w:numPr>
        <w:spacing w:after="0" w:line="360" w:lineRule="auto"/>
        <w:ind w:right="13"/>
        <w:jc w:val="left"/>
        <w:rPr>
          <w:lang w:val="el-GR"/>
        </w:rPr>
      </w:pPr>
      <w:r w:rsidRPr="004D4D10">
        <w:rPr>
          <w:lang w:val="el-GR"/>
        </w:rPr>
        <w:t>διασφάλιση της παροχής ανατροφοδότησης σχετικά με την επίδοση των μαθητών σε σχέση με τα αποτελέσματα της αξιολόγησης·</w:t>
      </w:r>
    </w:p>
    <w:p w14:paraId="4F468A8D" w14:textId="51F7B932" w:rsidR="003913F6" w:rsidRPr="006202F0" w:rsidRDefault="00567661" w:rsidP="003E4D88">
      <w:pPr>
        <w:pStyle w:val="ListParagraph"/>
        <w:numPr>
          <w:ilvl w:val="0"/>
          <w:numId w:val="14"/>
        </w:numPr>
        <w:spacing w:after="0" w:line="360" w:lineRule="auto"/>
        <w:ind w:right="13"/>
        <w:jc w:val="left"/>
        <w:rPr>
          <w:lang w:val="el-GR"/>
        </w:rPr>
      </w:pPr>
      <w:bookmarkStart w:id="502" w:name="sentence_1409"/>
      <w:r w:rsidRPr="006202F0">
        <w:rPr>
          <w:rFonts w:eastAsia="Arial Unicode MS"/>
          <w:lang w:val="el-GR"/>
        </w:rPr>
        <w:t>την παροχή ανατροφοδότησης για τη συνολική αξιολόγηση σύμφωνα με τα χρονοδιαγράμματα που ορίζονται στον κανονισμό 4.17.</w:t>
      </w:r>
      <w:bookmarkEnd w:id="502"/>
      <w:r w:rsidRPr="006202F0">
        <w:rPr>
          <w:rFonts w:eastAsia="Arial Unicode MS"/>
          <w:lang w:val="el-GR"/>
        </w:rPr>
        <w:t xml:space="preserve"> </w:t>
      </w:r>
      <w:bookmarkStart w:id="503" w:name="sentence_1411"/>
      <w:r w:rsidRPr="006202F0">
        <w:rPr>
          <w:rFonts w:eastAsia="Arial Unicode MS"/>
          <w:lang w:val="el-GR"/>
        </w:rPr>
        <w:t xml:space="preserve">Το προσωπικό πρέπει να λάβει υπόψη ότι οι «εργάσιμες ημέρες» ισοδυναμούν με τη Δευτέρα έως την Παρασκευή, εξαιρουμένων των ημερομηνιών αργιών του </w:t>
      </w:r>
      <w:r w:rsidRPr="006202F0">
        <w:rPr>
          <w:rFonts w:eastAsia="Arial Unicode MS"/>
          <w:lang w:val="el-GR"/>
        </w:rPr>
        <w:lastRenderedPageBreak/>
        <w:t>Πανεπιστημίου, δηλαδή η μερική απασχόληση ή οι περίοδοι ετήσιας άδειας, δεν θα πρέπει να οδηγούν σε παράταση της μέγιστης διάρκειας 15-20 εργάσιμων ημερών.</w:t>
      </w:r>
      <w:bookmarkEnd w:id="503"/>
      <w:r w:rsidRPr="006202F0">
        <w:rPr>
          <w:rFonts w:eastAsia="Arial Unicode MS"/>
          <w:lang w:val="el-GR"/>
        </w:rPr>
        <w:t xml:space="preserve"> </w:t>
      </w:r>
      <w:bookmarkStart w:id="504" w:name="sentence_1413"/>
      <w:r w:rsidRPr="006202F0">
        <w:rPr>
          <w:rFonts w:eastAsia="Arial Unicode MS"/>
          <w:lang w:val="el-GR"/>
        </w:rPr>
        <w:t xml:space="preserve">Το μέγιστο των 15/20 εργάσιμων ημερών περιλαμβάνει όλα τα </w:t>
      </w:r>
      <w:r w:rsidR="004D4D10" w:rsidRPr="004D4D10">
        <w:rPr>
          <w:rFonts w:eastAsia="Arial Unicode MS"/>
          <w:lang w:val="el-GR"/>
        </w:rPr>
        <w:t>εσωτερικά</w:t>
      </w:r>
      <w:r w:rsidR="004D4D10">
        <w:rPr>
          <w:rFonts w:eastAsia="Arial Unicode MS"/>
        </w:rPr>
        <w:t xml:space="preserve"> </w:t>
      </w:r>
      <w:r w:rsidRPr="006202F0">
        <w:rPr>
          <w:rFonts w:eastAsia="Arial Unicode MS"/>
          <w:lang w:val="el-GR"/>
        </w:rPr>
        <w:t>στάδια της διαδικασίας βαθμολόγησης (</w:t>
      </w:r>
      <w:r w:rsidR="004D4D10" w:rsidRPr="004D4D10">
        <w:rPr>
          <w:rFonts w:eastAsia="Arial Unicode MS"/>
          <w:lang w:val="el-GR"/>
        </w:rPr>
        <w:t>δηλαδή, βαθμολόγηση, συντονισμός, συλλογή βαθμών και ανατροφοδότησης, αποστολή βαθμών και ανατροφοδότησης στην Ακαδημαϊκή Διοίκηση, διάδοση βαθμών και ανατροφοδότησης στους φοιτητές από την Ακαδημαϊκή Διοίκηση</w:t>
      </w:r>
      <w:r w:rsidRPr="006202F0">
        <w:rPr>
          <w:rFonts w:eastAsia="Arial Unicode MS"/>
          <w:lang w:val="el-GR"/>
        </w:rPr>
        <w:t>) και ισχύει για όλο το προσωπικό, συμπεριλαμβανομένων των Επισκεπτών Λεκτόρων.</w:t>
      </w:r>
      <w:bookmarkEnd w:id="504"/>
    </w:p>
    <w:p w14:paraId="6F158A6C" w14:textId="1E5500FA" w:rsidR="00A30A38" w:rsidRPr="006202F0" w:rsidRDefault="00E16813" w:rsidP="003E4D88">
      <w:pPr>
        <w:pStyle w:val="ListParagraph"/>
        <w:numPr>
          <w:ilvl w:val="0"/>
          <w:numId w:val="14"/>
        </w:numPr>
        <w:spacing w:after="0" w:line="360" w:lineRule="auto"/>
        <w:ind w:right="13"/>
        <w:jc w:val="left"/>
        <w:rPr>
          <w:lang w:val="el-GR"/>
        </w:rPr>
      </w:pPr>
      <w:bookmarkStart w:id="505" w:name="sentence_1414"/>
      <w:r w:rsidRPr="006202F0">
        <w:rPr>
          <w:rFonts w:eastAsia="Arial Unicode MS"/>
          <w:lang w:val="el-GR"/>
        </w:rPr>
        <w:t>τον σαφή προσδιορισμό της ημερομηνίας κατά την οποία ο φοιτητής μπορεί να περιμένει να λάβει σχόλια για κάθε αθροιστική εργασία.</w:t>
      </w:r>
      <w:bookmarkEnd w:id="505"/>
      <w:r w:rsidRPr="006202F0">
        <w:rPr>
          <w:rFonts w:eastAsia="Arial Unicode MS"/>
          <w:lang w:val="el-GR"/>
        </w:rPr>
        <w:t xml:space="preserve"> </w:t>
      </w:r>
      <w:bookmarkStart w:id="506" w:name="sentence_1416"/>
      <w:r w:rsidRPr="006202F0">
        <w:rPr>
          <w:rFonts w:eastAsia="Arial Unicode MS"/>
          <w:lang w:val="el-GR"/>
        </w:rPr>
        <w:t>Η ημερομηνία αυτή πρέπει να κοινοποιείται στον φοιτητή ταυτόχρονα με την προθεσμία αξιολόγησης.</w:t>
      </w:r>
      <w:bookmarkEnd w:id="506"/>
      <w:r w:rsidRPr="006202F0">
        <w:rPr>
          <w:rFonts w:eastAsia="Arial Unicode MS"/>
          <w:lang w:val="el-GR"/>
        </w:rPr>
        <w:t xml:space="preserve"> </w:t>
      </w:r>
      <w:bookmarkStart w:id="507" w:name="sentence_1418"/>
      <w:r w:rsidRPr="006202F0">
        <w:rPr>
          <w:rFonts w:eastAsia="Arial Unicode MS"/>
          <w:lang w:val="el-GR"/>
        </w:rPr>
        <w:t>Σε περίπτωση που ένας φοιτητής έχει λάβει παράταση, το χρονοδιάγραμμα για τη λήψη σχολίων θα προσαρμόζεται αναλόγως.</w:t>
      </w:r>
      <w:bookmarkEnd w:id="507"/>
      <w:r w:rsidRPr="006202F0">
        <w:rPr>
          <w:rFonts w:eastAsia="Arial Unicode MS"/>
          <w:lang w:val="el-GR"/>
        </w:rPr>
        <w:t xml:space="preserve"> </w:t>
      </w:r>
      <w:bookmarkStart w:id="508" w:name="sentence_1420"/>
      <w:r w:rsidRPr="006202F0">
        <w:rPr>
          <w:rFonts w:eastAsia="Arial Unicode MS"/>
          <w:lang w:val="el-GR"/>
        </w:rPr>
        <w:t>Σε εξαιρετικές περιπτώσεις, η αρχική ημερομηνία που κοινοποιείται στους σπουδαστές για λήψη σχολίων μπορεί να επεκταθεί.</w:t>
      </w:r>
      <w:bookmarkEnd w:id="508"/>
      <w:r w:rsidRPr="006202F0">
        <w:rPr>
          <w:rFonts w:eastAsia="Arial Unicode MS"/>
          <w:lang w:val="el-GR"/>
        </w:rPr>
        <w:t xml:space="preserve"> </w:t>
      </w:r>
      <w:bookmarkStart w:id="509" w:name="sentence_1422"/>
      <w:r w:rsidRPr="006202F0">
        <w:rPr>
          <w:rFonts w:eastAsia="Arial Unicode MS"/>
          <w:lang w:val="el-GR"/>
        </w:rPr>
        <w:t>Κάθε τέτοια παράταση πρέπει να κοινοποιείται στους φοιτητές τουλάχιστον επτά ημέρες πριν από την αρχική προθεσμία για την παραλαβή των σχολίων.</w:t>
      </w:r>
      <w:bookmarkEnd w:id="509"/>
    </w:p>
    <w:p w14:paraId="286C54BC" w14:textId="6CAC6804" w:rsidR="00A30A38" w:rsidRPr="006202F0" w:rsidRDefault="002714C5" w:rsidP="003E4D88">
      <w:pPr>
        <w:pStyle w:val="ListParagraph"/>
        <w:numPr>
          <w:ilvl w:val="0"/>
          <w:numId w:val="14"/>
        </w:numPr>
        <w:spacing w:after="0" w:line="360" w:lineRule="auto"/>
        <w:ind w:right="13"/>
        <w:jc w:val="left"/>
        <w:rPr>
          <w:lang w:val="el-GR"/>
        </w:rPr>
      </w:pPr>
      <w:bookmarkStart w:id="510" w:name="sentence_1423"/>
      <w:r w:rsidRPr="006202F0">
        <w:rPr>
          <w:rFonts w:eastAsia="Arial Unicode MS"/>
          <w:lang w:val="el-GR"/>
        </w:rPr>
        <w:t>τη συμμετοχή τους στα Συμβούλια Εξεταστών για την παρουσίαση των αποτελεσμάτων της ενότητάς τους.</w:t>
      </w:r>
      <w:bookmarkEnd w:id="510"/>
    </w:p>
    <w:p w14:paraId="2049192B" w14:textId="77777777" w:rsidR="00490064" w:rsidRPr="006202F0" w:rsidRDefault="00490064" w:rsidP="00B06688">
      <w:pPr>
        <w:spacing w:after="0" w:line="360" w:lineRule="auto"/>
        <w:ind w:left="1388" w:right="13" w:firstLine="0"/>
        <w:jc w:val="left"/>
        <w:rPr>
          <w:lang w:val="el-GR"/>
        </w:rPr>
      </w:pPr>
    </w:p>
    <w:p w14:paraId="42782FA6" w14:textId="4154E201" w:rsidR="00A30A38" w:rsidRPr="006202F0" w:rsidRDefault="00E16813" w:rsidP="00E845F0">
      <w:pPr>
        <w:tabs>
          <w:tab w:val="center" w:pos="1742"/>
        </w:tabs>
        <w:spacing w:after="0" w:line="360" w:lineRule="auto"/>
        <w:ind w:left="709" w:hanging="709"/>
        <w:jc w:val="left"/>
        <w:rPr>
          <w:b/>
          <w:i/>
          <w:lang w:val="el-GR"/>
        </w:rPr>
      </w:pPr>
      <w:bookmarkStart w:id="511" w:name="sentence_1425"/>
      <w:r w:rsidRPr="006202F0">
        <w:rPr>
          <w:rFonts w:eastAsia="Arial Unicode MS"/>
          <w:b/>
          <w:lang w:val="el-GR"/>
        </w:rPr>
        <w:t>2</w:t>
      </w:r>
      <w:r w:rsidR="004D4D10">
        <w:rPr>
          <w:rFonts w:eastAsia="Arial Unicode MS"/>
          <w:b/>
        </w:rPr>
        <w:t>4</w:t>
      </w:r>
      <w:r w:rsidRPr="006202F0">
        <w:rPr>
          <w:rFonts w:eastAsia="Arial Unicode MS"/>
          <w:b/>
          <w:lang w:val="el-GR"/>
        </w:rPr>
        <w:t>.0</w:t>
      </w:r>
      <w:r w:rsidRPr="006202F0">
        <w:rPr>
          <w:rFonts w:eastAsia="Arial Unicode MS"/>
          <w:lang w:val="el-GR"/>
        </w:rPr>
        <w:t xml:space="preserve"> </w:t>
      </w:r>
      <w:r w:rsidRPr="006202F0">
        <w:rPr>
          <w:rFonts w:eastAsia="Arial Unicode MS"/>
          <w:lang w:val="el-GR"/>
        </w:rPr>
        <w:tab/>
      </w:r>
      <w:r w:rsidRPr="006202F0">
        <w:rPr>
          <w:rFonts w:eastAsia="Arial Unicode MS"/>
          <w:b/>
          <w:lang w:val="el-GR"/>
        </w:rPr>
        <w:t>Επίβλεψη εργασιών</w:t>
      </w:r>
      <w:bookmarkEnd w:id="511"/>
      <w:r w:rsidRPr="006202F0">
        <w:rPr>
          <w:rFonts w:eastAsia="Arial Unicode MS"/>
          <w:b/>
          <w:i/>
          <w:lang w:val="el-GR"/>
        </w:rPr>
        <w:t xml:space="preserve"> </w:t>
      </w:r>
    </w:p>
    <w:p w14:paraId="3C26E86A" w14:textId="77777777" w:rsidR="00490064" w:rsidRPr="006202F0" w:rsidRDefault="00490064" w:rsidP="00E845F0">
      <w:pPr>
        <w:tabs>
          <w:tab w:val="center" w:pos="1742"/>
        </w:tabs>
        <w:spacing w:after="0" w:line="360" w:lineRule="auto"/>
        <w:ind w:left="709" w:hanging="709"/>
        <w:jc w:val="left"/>
        <w:rPr>
          <w:lang w:val="el-GR"/>
        </w:rPr>
      </w:pPr>
    </w:p>
    <w:p w14:paraId="529F2383" w14:textId="2CDB2BEC" w:rsidR="00490064" w:rsidRPr="006202F0" w:rsidRDefault="00806E7C" w:rsidP="00E845F0">
      <w:pPr>
        <w:spacing w:after="0" w:line="360" w:lineRule="auto"/>
        <w:ind w:left="709" w:hanging="709"/>
        <w:jc w:val="left"/>
        <w:rPr>
          <w:lang w:val="el-GR"/>
        </w:rPr>
      </w:pPr>
      <w:bookmarkStart w:id="512" w:name="sentence_1428"/>
      <w:r w:rsidRPr="006202F0">
        <w:rPr>
          <w:rFonts w:eastAsia="Arial Unicode MS"/>
          <w:lang w:val="el-GR"/>
        </w:rPr>
        <w:t>2</w:t>
      </w:r>
      <w:r w:rsidR="004D4D10">
        <w:rPr>
          <w:rFonts w:eastAsia="Arial Unicode MS"/>
        </w:rPr>
        <w:t>4</w:t>
      </w:r>
      <w:r w:rsidRPr="006202F0">
        <w:rPr>
          <w:rFonts w:eastAsia="Arial Unicode MS"/>
          <w:lang w:val="el-GR"/>
        </w:rPr>
        <w:t>.1</w:t>
      </w:r>
      <w:r w:rsidRPr="006202F0">
        <w:rPr>
          <w:rFonts w:eastAsia="Arial Unicode MS"/>
          <w:lang w:val="el-GR"/>
        </w:rPr>
        <w:tab/>
        <w:t xml:space="preserve">Όλες </w:t>
      </w:r>
      <w:bookmarkEnd w:id="512"/>
      <w:r w:rsidR="004D4D10" w:rsidRPr="00A74FBB">
        <w:rPr>
          <w:lang w:val="el-GR"/>
        </w:rPr>
        <w:t>οι συναντήσεις εποπτείας έργων με προπτυχιακούς και μεταπτυχιακούς φοιτητές πρέπει να καταγράφονται, να συμφωνούνται και να φυλάσσονται ως αρχείο της εποπτικής διαδικασίας. Η τεκμηρίωση θα πρέπει να περιλαμβάνει την ημερομηνία και τη διάρκεια της συνάντησης, καθώς και μια περίληψη της συζήτησης. Οι ρυθμίσεις για τα αρχεία εποπτείας των υποψηφίων διδακτόρων ορίζονται στους Κανονισμούς Διδακτορικών και Επαγγελματικών Διδακτορικών Σπουδών του Πανεπιστημίου.</w:t>
      </w:r>
    </w:p>
    <w:p w14:paraId="72152BAC" w14:textId="77777777" w:rsidR="00490064" w:rsidRPr="006202F0" w:rsidRDefault="00490064" w:rsidP="00E845F0">
      <w:pPr>
        <w:spacing w:after="0" w:line="360" w:lineRule="auto"/>
        <w:ind w:left="709" w:hanging="709"/>
        <w:jc w:val="left"/>
        <w:rPr>
          <w:lang w:val="el-GR"/>
        </w:rPr>
      </w:pPr>
    </w:p>
    <w:p w14:paraId="654C4D36" w14:textId="3B3AF3BF" w:rsidR="003C00CD" w:rsidRDefault="00806E7C" w:rsidP="00E845F0">
      <w:pPr>
        <w:spacing w:after="0" w:line="360" w:lineRule="auto"/>
        <w:ind w:left="709" w:hanging="709"/>
      </w:pPr>
      <w:bookmarkStart w:id="513" w:name="sentence_1434"/>
      <w:r w:rsidRPr="006202F0">
        <w:rPr>
          <w:rFonts w:eastAsia="Arial Unicode MS"/>
          <w:lang w:val="el-GR"/>
        </w:rPr>
        <w:t>2</w:t>
      </w:r>
      <w:r w:rsidR="003C00CD">
        <w:rPr>
          <w:rFonts w:eastAsia="Arial Unicode MS"/>
        </w:rPr>
        <w:t>4</w:t>
      </w:r>
      <w:r w:rsidRPr="006202F0">
        <w:rPr>
          <w:rFonts w:eastAsia="Arial Unicode MS"/>
          <w:lang w:val="el-GR"/>
        </w:rPr>
        <w:t>.2</w:t>
      </w:r>
      <w:r w:rsidRPr="006202F0">
        <w:rPr>
          <w:rFonts w:eastAsia="Arial Unicode MS"/>
          <w:lang w:val="el-GR"/>
        </w:rPr>
        <w:tab/>
      </w:r>
      <w:r w:rsidR="003C00CD" w:rsidRPr="00A74FBB">
        <w:rPr>
          <w:lang w:val="el-GR"/>
        </w:rPr>
        <w:t>Το εκπαιδευτικό υλικό θα πρέπει να αναφέρει με σαφήνεια τον χρόνο που θα είναι διαθέσιμος στους φοιτητές για τις συναντήσεις εποπτείας. Αυτός ο χρόνος θα πρέπει κανονικά να είναι τουλάχιστον δύο ώρες και όχι περισσότερο από τέσσερις ώρες για προπτυχιακές εργασίες και τουλάχιστον τρεις ώρες και όχι περισσότερο από πέντε ώρες για μεταπτυχιακές εργασίες (</w:t>
      </w:r>
      <w:r w:rsidR="003C00CD" w:rsidRPr="00460355">
        <w:t>SCQF</w:t>
      </w:r>
      <w:r w:rsidR="003C00CD" w:rsidRPr="00A74FBB">
        <w:rPr>
          <w:lang w:val="el-GR"/>
        </w:rPr>
        <w:t xml:space="preserve"> </w:t>
      </w:r>
      <w:r w:rsidR="003C00CD" w:rsidRPr="00460355">
        <w:t>L</w:t>
      </w:r>
      <w:r w:rsidR="003C00CD" w:rsidRPr="00A74FBB">
        <w:rPr>
          <w:lang w:val="el-GR"/>
        </w:rPr>
        <w:t>11).</w:t>
      </w:r>
    </w:p>
    <w:p w14:paraId="02DCFA48" w14:textId="6A97C169" w:rsidR="00806E7C" w:rsidRPr="003C00CD" w:rsidRDefault="003C00CD" w:rsidP="003C00CD">
      <w:pPr>
        <w:spacing w:after="0" w:line="360" w:lineRule="auto"/>
        <w:ind w:left="709" w:hanging="709"/>
        <w:rPr>
          <w:rFonts w:eastAsia="Arial Unicode MS"/>
        </w:rPr>
      </w:pPr>
      <w:r>
        <w:lastRenderedPageBreak/>
        <w:t xml:space="preserve">24.3 </w:t>
      </w:r>
      <w:r>
        <w:tab/>
      </w:r>
      <w:bookmarkStart w:id="514" w:name="sentence_1440"/>
      <w:bookmarkEnd w:id="513"/>
      <w:r w:rsidRPr="006202F0">
        <w:rPr>
          <w:rFonts w:eastAsia="Arial Unicode MS"/>
          <w:lang w:val="el-GR"/>
        </w:rPr>
        <w:t xml:space="preserve">Όλοι </w:t>
      </w:r>
      <w:r w:rsidR="00806E7C" w:rsidRPr="006202F0">
        <w:rPr>
          <w:rFonts w:eastAsia="Arial Unicode MS"/>
          <w:lang w:val="el-GR"/>
        </w:rPr>
        <w:t>οι επιβλέποντες καθηγητές πρέπει να πραγματοποιήσουν μια πρώτη συνάντηση με τους υπό εποπτεία φοιτητές τους για να συζητήσουν βασικά στοιχεία της διαδικασίας, συμπεριλαμβανομένων των προσδοκιών, των κανονισμών, των όρων αναφοράς και των λειτουργικών διαδικασιών.</w:t>
      </w:r>
      <w:bookmarkEnd w:id="514"/>
      <w:r w:rsidR="006202F0">
        <w:rPr>
          <w:rFonts w:eastAsia="Arial Unicode MS"/>
          <w:lang w:val="el-GR"/>
        </w:rPr>
        <w:t xml:space="preserve"> </w:t>
      </w:r>
      <w:bookmarkStart w:id="515" w:name="sentence_1442"/>
      <w:r w:rsidR="00806E7C" w:rsidRPr="006202F0">
        <w:rPr>
          <w:rFonts w:eastAsia="Arial Unicode MS"/>
          <w:lang w:val="el-GR"/>
        </w:rPr>
        <w:t>Αυτή η συνάντηση θα μπορούσε να πραγματοποιηθεί ως κοινή συνάντηση μεταξύ ενός επόπτη και όλων των υπο εποπτεία φοιτητών του.</w:t>
      </w:r>
      <w:bookmarkEnd w:id="515"/>
      <w:r w:rsidR="006202F0">
        <w:rPr>
          <w:rFonts w:eastAsia="Arial Unicode MS"/>
          <w:lang w:val="el-GR"/>
        </w:rPr>
        <w:t xml:space="preserve"> </w:t>
      </w:r>
      <w:bookmarkStart w:id="516" w:name="sentence_1444"/>
      <w:r w:rsidR="00806E7C" w:rsidRPr="006202F0">
        <w:rPr>
          <w:rFonts w:eastAsia="Arial Unicode MS"/>
          <w:lang w:val="el-GR"/>
        </w:rPr>
        <w:t>Ένα αρχείο όλων των συναντήσεων μεταξύ ενός φοιτητή και του επιβλέποντός του πρέπει να κατατεθεί στο φοιτητικό αρχείο κατά την υποβολή της εργασίας ή της διατριβής.</w:t>
      </w:r>
      <w:bookmarkEnd w:id="516"/>
      <w:r w:rsidR="00806E7C" w:rsidRPr="006202F0">
        <w:rPr>
          <w:rFonts w:eastAsia="Arial Unicode MS"/>
          <w:lang w:val="el-GR"/>
        </w:rPr>
        <w:t xml:space="preserve"> </w:t>
      </w:r>
    </w:p>
    <w:p w14:paraId="11B2370F" w14:textId="77777777" w:rsidR="00490064" w:rsidRPr="006202F0" w:rsidRDefault="00490064" w:rsidP="00E845F0">
      <w:pPr>
        <w:spacing w:after="0" w:line="360" w:lineRule="auto"/>
        <w:ind w:left="709" w:hanging="709"/>
        <w:rPr>
          <w:lang w:val="el-GR"/>
        </w:rPr>
      </w:pPr>
    </w:p>
    <w:p w14:paraId="5059C1F5" w14:textId="7B4AC614" w:rsidR="00DB30C5" w:rsidRPr="006202F0" w:rsidRDefault="00806E7C" w:rsidP="00E845F0">
      <w:pPr>
        <w:pStyle w:val="Heading2"/>
        <w:tabs>
          <w:tab w:val="center" w:pos="1130"/>
        </w:tabs>
        <w:spacing w:after="0" w:line="360" w:lineRule="auto"/>
        <w:ind w:left="709" w:hanging="709"/>
        <w:rPr>
          <w:b w:val="0"/>
          <w:lang w:val="el-GR"/>
        </w:rPr>
      </w:pPr>
      <w:bookmarkStart w:id="517" w:name="sentence_1447"/>
      <w:r w:rsidRPr="006202F0">
        <w:rPr>
          <w:rFonts w:eastAsia="Arial Unicode MS"/>
          <w:b w:val="0"/>
          <w:lang w:val="el-GR"/>
        </w:rPr>
        <w:t>2</w:t>
      </w:r>
      <w:r w:rsidR="003C00CD">
        <w:rPr>
          <w:rFonts w:eastAsia="Arial Unicode MS"/>
          <w:b w:val="0"/>
        </w:rPr>
        <w:t>4</w:t>
      </w:r>
      <w:r w:rsidRPr="006202F0">
        <w:rPr>
          <w:rFonts w:eastAsia="Arial Unicode MS"/>
          <w:b w:val="0"/>
          <w:lang w:val="el-GR"/>
        </w:rPr>
        <w:t>.4</w:t>
      </w:r>
      <w:r w:rsidRPr="006202F0">
        <w:rPr>
          <w:rFonts w:eastAsia="Arial Unicode MS"/>
          <w:b w:val="0"/>
          <w:lang w:val="el-GR"/>
        </w:rPr>
        <w:tab/>
      </w:r>
      <w:bookmarkEnd w:id="517"/>
      <w:r w:rsidR="003C00CD" w:rsidRPr="003C00CD">
        <w:rPr>
          <w:rFonts w:eastAsia="Arial Unicode MS"/>
          <w:b w:val="0"/>
          <w:lang w:val="el-GR"/>
        </w:rPr>
        <w:t>Οι επιβλέποντες θα διαβάζουν και θα δίνουν σχόλια για οποιοδήποτε δεδομένο προσχέδιο του έργου μόνο μία φορά και δεν θα πρέπει να βαθμολογούν ή να ξαναγράφουν αυτό το προσχέδιο.</w:t>
      </w:r>
    </w:p>
    <w:p w14:paraId="1EFD1044" w14:textId="3D718B31" w:rsidR="00A30A38" w:rsidRPr="006202F0" w:rsidRDefault="00A30A38" w:rsidP="00B06688">
      <w:pPr>
        <w:spacing w:after="0" w:line="360" w:lineRule="auto"/>
        <w:ind w:left="0" w:firstLine="0"/>
        <w:jc w:val="left"/>
        <w:rPr>
          <w:lang w:val="el-GR"/>
        </w:rPr>
      </w:pPr>
    </w:p>
    <w:p w14:paraId="6D65C137" w14:textId="2500EDB1" w:rsidR="00A30A38" w:rsidRPr="006202F0" w:rsidRDefault="00E16813" w:rsidP="003C00CD">
      <w:pPr>
        <w:tabs>
          <w:tab w:val="left" w:pos="709"/>
          <w:tab w:val="center" w:pos="2659"/>
        </w:tabs>
        <w:spacing w:after="0" w:line="360" w:lineRule="auto"/>
        <w:ind w:left="0" w:firstLine="0"/>
        <w:jc w:val="left"/>
        <w:rPr>
          <w:lang w:val="el-GR"/>
        </w:rPr>
      </w:pPr>
      <w:bookmarkStart w:id="518" w:name="sentence_1449"/>
      <w:r w:rsidRPr="006202F0">
        <w:rPr>
          <w:rFonts w:eastAsia="Arial Unicode MS"/>
          <w:b/>
          <w:lang w:val="el-GR"/>
        </w:rPr>
        <w:t>2</w:t>
      </w:r>
      <w:r w:rsidR="003C00CD">
        <w:rPr>
          <w:rFonts w:eastAsia="Arial Unicode MS"/>
          <w:b/>
        </w:rPr>
        <w:t>5</w:t>
      </w:r>
      <w:r w:rsidRPr="006202F0">
        <w:rPr>
          <w:rFonts w:eastAsia="Arial Unicode MS"/>
          <w:b/>
          <w:lang w:val="el-GR"/>
        </w:rPr>
        <w:t xml:space="preserve">.0 </w:t>
      </w:r>
      <w:r w:rsidRPr="006202F0">
        <w:rPr>
          <w:rFonts w:eastAsia="Arial Unicode MS"/>
          <w:b/>
          <w:lang w:val="el-GR"/>
        </w:rPr>
        <w:tab/>
      </w:r>
      <w:bookmarkEnd w:id="518"/>
      <w:r w:rsidR="003C00CD" w:rsidRPr="003C00CD">
        <w:rPr>
          <w:rFonts w:eastAsia="Arial Unicode MS"/>
          <w:b/>
          <w:lang w:val="el-GR"/>
        </w:rPr>
        <w:t xml:space="preserve">Ακαδημαϊκή Ακεραιότητα  </w:t>
      </w:r>
    </w:p>
    <w:p w14:paraId="73B243E1" w14:textId="77777777" w:rsidR="00A30A38" w:rsidRDefault="00E16813" w:rsidP="00B06688">
      <w:pPr>
        <w:spacing w:after="0" w:line="360" w:lineRule="auto"/>
        <w:ind w:left="0" w:firstLine="0"/>
        <w:jc w:val="left"/>
        <w:rPr>
          <w:rFonts w:eastAsia="Arial Unicode MS"/>
        </w:rPr>
      </w:pPr>
      <w:r w:rsidRPr="006202F0">
        <w:rPr>
          <w:rFonts w:eastAsia="Arial Unicode MS"/>
          <w:lang w:val="el-GR"/>
        </w:rPr>
        <w:t xml:space="preserve"> </w:t>
      </w:r>
    </w:p>
    <w:p w14:paraId="36E8DB2C" w14:textId="7E99484E" w:rsidR="003F633C" w:rsidRDefault="003C00CD" w:rsidP="002B2D9D">
      <w:pPr>
        <w:spacing w:after="0" w:line="360" w:lineRule="auto"/>
        <w:ind w:left="709" w:firstLine="0"/>
        <w:jc w:val="left"/>
        <w:rPr>
          <w:rFonts w:eastAsia="Arial Unicode MS"/>
          <w:lang w:val="el-GR"/>
        </w:rPr>
      </w:pPr>
      <w:r w:rsidRPr="003C00CD">
        <w:rPr>
          <w:rFonts w:eastAsia="Arial Unicode MS"/>
          <w:lang w:val="el-GR"/>
        </w:rPr>
        <w:t xml:space="preserve">Δείτε την ξεχωριστή </w:t>
      </w:r>
      <w:hyperlink r:id="rId21" w:history="1">
        <w:r w:rsidRPr="003C00CD">
          <w:rPr>
            <w:rStyle w:val="Hyperlink"/>
            <w:rFonts w:eastAsia="Arial Unicode MS"/>
            <w:lang w:val="el-GR"/>
          </w:rPr>
          <w:t>πολιτική</w:t>
        </w:r>
      </w:hyperlink>
    </w:p>
    <w:p w14:paraId="7B54897F" w14:textId="7C54F941" w:rsidR="003F633C" w:rsidRDefault="003F633C" w:rsidP="002B2D9D">
      <w:pPr>
        <w:spacing w:after="0" w:line="360" w:lineRule="auto"/>
        <w:ind w:left="709" w:firstLine="0"/>
        <w:jc w:val="left"/>
        <w:rPr>
          <w:rFonts w:eastAsia="Arial Unicode MS"/>
          <w:lang w:val="el-GR"/>
        </w:rPr>
      </w:pPr>
    </w:p>
    <w:p w14:paraId="62EB3A62" w14:textId="325EB5FA" w:rsidR="003F633C" w:rsidRPr="00EE3017" w:rsidRDefault="003F633C">
      <w:pPr>
        <w:spacing w:after="160" w:line="259" w:lineRule="auto"/>
        <w:ind w:left="0" w:firstLine="0"/>
        <w:jc w:val="left"/>
        <w:rPr>
          <w:rFonts w:eastAsia="Arial Unicode MS"/>
        </w:rPr>
      </w:pPr>
      <w:r>
        <w:rPr>
          <w:rFonts w:eastAsia="Arial Unicode MS"/>
          <w:lang w:val="el-GR"/>
        </w:rPr>
        <w:br w:type="page"/>
      </w:r>
    </w:p>
    <w:p w14:paraId="716B9320" w14:textId="77777777" w:rsidR="003F633C" w:rsidRPr="00855C7D" w:rsidRDefault="003F633C" w:rsidP="003F633C">
      <w:pPr>
        <w:pStyle w:val="Heading1"/>
        <w:spacing w:line="240" w:lineRule="auto"/>
        <w:rPr>
          <w:sz w:val="22"/>
          <w:lang w:val="el-GR"/>
        </w:rPr>
      </w:pPr>
      <w:bookmarkStart w:id="519" w:name="sentence_1219"/>
      <w:r w:rsidRPr="00855C7D">
        <w:rPr>
          <w:rFonts w:eastAsia="Arial Unicode MS"/>
          <w:sz w:val="22"/>
          <w:lang w:val="el-GR"/>
        </w:rPr>
        <w:lastRenderedPageBreak/>
        <w:t>ΜΕΡΟΣ Ε</w:t>
      </w:r>
      <w:r>
        <w:rPr>
          <w:rFonts w:eastAsia="Arial Unicode MS"/>
          <w:sz w:val="22"/>
        </w:rPr>
        <w:t> </w:t>
      </w:r>
      <w:bookmarkStart w:id="520" w:name="_APPENDICES"/>
      <w:bookmarkEnd w:id="520"/>
      <w:r w:rsidRPr="00855C7D">
        <w:rPr>
          <w:rFonts w:eastAsia="Arial Unicode MS"/>
          <w:sz w:val="22"/>
          <w:lang w:val="el-GR"/>
        </w:rPr>
        <w:t>ΠΡΟΣΑΡΤΗΜΑΤΑ</w:t>
      </w:r>
      <w:bookmarkStart w:id="521" w:name="E"/>
      <w:bookmarkEnd w:id="519"/>
      <w:bookmarkEnd w:id="521"/>
    </w:p>
    <w:p w14:paraId="46F832E7" w14:textId="77777777" w:rsidR="003F633C" w:rsidRPr="00855C7D" w:rsidRDefault="003F633C" w:rsidP="003F633C">
      <w:pPr>
        <w:rPr>
          <w:lang w:val="el-GR"/>
        </w:rPr>
      </w:pPr>
    </w:p>
    <w:p w14:paraId="3AC5A08F" w14:textId="77777777" w:rsidR="003F633C" w:rsidRPr="00855C7D" w:rsidRDefault="003F633C" w:rsidP="003F633C">
      <w:pPr>
        <w:spacing w:line="240" w:lineRule="auto"/>
        <w:rPr>
          <w:b/>
          <w:lang w:val="el-GR"/>
        </w:rPr>
      </w:pPr>
      <w:r w:rsidRPr="00855C7D">
        <w:rPr>
          <w:rFonts w:eastAsia="Arial Unicode MS"/>
          <w:b/>
          <w:lang w:val="el-GR"/>
        </w:rPr>
        <w:t>ΠΕΡΙΓΡΑΦΙΚΟΙ ΔΕΙΚΤΕΣ ΠΡΟΠΤΥΧΙΑΚΩΝ</w:t>
      </w:r>
      <w:r>
        <w:rPr>
          <w:rFonts w:eastAsia="Arial Unicode MS"/>
          <w:b/>
        </w:rPr>
        <w:t> </w:t>
      </w:r>
      <w:r w:rsidRPr="00855C7D">
        <w:rPr>
          <w:rFonts w:eastAsia="Arial Unicode MS"/>
          <w:b/>
          <w:lang w:val="el-GR"/>
        </w:rPr>
        <w:t>ισχύοντες από το ακαδημαϊκό έτος 2015-16. εγκεκριμένοι από τη Σύγκλητο τον Μάιο του 2015</w:t>
      </w:r>
    </w:p>
    <w:p w14:paraId="4AAD6338" w14:textId="77777777" w:rsidR="003F633C" w:rsidRPr="00855C7D" w:rsidRDefault="003F633C" w:rsidP="003F633C">
      <w:pPr>
        <w:spacing w:line="240" w:lineRule="auto"/>
        <w:rPr>
          <w:b/>
          <w:lang w:val="el-GR"/>
        </w:rPr>
      </w:pPr>
    </w:p>
    <w:p w14:paraId="78C429F1" w14:textId="77777777" w:rsidR="003F633C" w:rsidRPr="008E6B4D" w:rsidRDefault="003F633C" w:rsidP="003F633C">
      <w:pPr>
        <w:pStyle w:val="Default"/>
        <w:rPr>
          <w:sz w:val="22"/>
          <w:szCs w:val="22"/>
          <w:lang w:val="el-GR"/>
        </w:rPr>
      </w:pPr>
      <w:bookmarkStart w:id="522" w:name="sentence_1223"/>
      <w:r w:rsidRPr="008E6B4D">
        <w:rPr>
          <w:rFonts w:eastAsia="Arial Unicode MS"/>
          <w:b/>
          <w:bCs/>
          <w:sz w:val="22"/>
          <w:szCs w:val="22"/>
          <w:lang w:val="el-GR"/>
        </w:rPr>
        <w:t xml:space="preserve">Κατηγορία Α* </w:t>
      </w:r>
      <w:r w:rsidRPr="008E6B4D">
        <w:rPr>
          <w:rStyle w:val="FootnoteReference"/>
          <w:rFonts w:eastAsia="Arial Unicode MS"/>
          <w:b/>
          <w:bCs/>
          <w:sz w:val="22"/>
          <w:szCs w:val="22"/>
          <w:vertAlign w:val="baseline"/>
          <w:lang w:val="el-GR"/>
        </w:rPr>
        <w:t>80% και άνω</w:t>
      </w:r>
      <w:bookmarkEnd w:id="522"/>
      <w:r w:rsidRPr="008E6B4D">
        <w:rPr>
          <w:rStyle w:val="FootnoteReference"/>
          <w:rFonts w:eastAsia="Arial Unicode MS"/>
          <w:b/>
          <w:bCs/>
          <w:sz w:val="22"/>
          <w:szCs w:val="22"/>
          <w:lang w:val="el-GR"/>
        </w:rPr>
        <w:t xml:space="preserve"> </w:t>
      </w:r>
    </w:p>
    <w:p w14:paraId="1889F126" w14:textId="77777777" w:rsidR="003F633C" w:rsidRPr="00855C7D" w:rsidRDefault="003F633C" w:rsidP="003F633C">
      <w:pPr>
        <w:pStyle w:val="Default"/>
        <w:rPr>
          <w:b/>
          <w:bCs/>
          <w:sz w:val="22"/>
          <w:szCs w:val="22"/>
          <w:lang w:val="el-GR"/>
        </w:rPr>
      </w:pPr>
      <w:bookmarkStart w:id="523" w:name="sentence_1225"/>
      <w:r w:rsidRPr="00855C7D">
        <w:rPr>
          <w:rFonts w:eastAsia="Arial Unicode MS"/>
          <w:b/>
          <w:bCs/>
          <w:sz w:val="22"/>
          <w:szCs w:val="22"/>
          <w:lang w:val="el-GR"/>
        </w:rPr>
        <w:t>Εξαιρετική απόδοση, εξαιρετικά ικανός - επιτυχής</w:t>
      </w:r>
      <w:bookmarkEnd w:id="523"/>
    </w:p>
    <w:p w14:paraId="7EF4F62C" w14:textId="77777777" w:rsidR="003F633C" w:rsidRPr="00855C7D" w:rsidRDefault="003F633C" w:rsidP="003F633C">
      <w:pPr>
        <w:pStyle w:val="Default"/>
        <w:rPr>
          <w:sz w:val="22"/>
          <w:szCs w:val="22"/>
          <w:lang w:val="el-GR"/>
        </w:rPr>
      </w:pPr>
    </w:p>
    <w:p w14:paraId="1694FF1B" w14:textId="77777777" w:rsidR="003F633C" w:rsidRPr="00855C7D" w:rsidRDefault="003F633C" w:rsidP="003E4D88">
      <w:pPr>
        <w:pStyle w:val="Default"/>
        <w:numPr>
          <w:ilvl w:val="0"/>
          <w:numId w:val="19"/>
        </w:numPr>
        <w:rPr>
          <w:sz w:val="22"/>
          <w:szCs w:val="22"/>
          <w:lang w:val="el-GR"/>
        </w:rPr>
      </w:pPr>
      <w:bookmarkStart w:id="524" w:name="sentence_1227"/>
      <w:r w:rsidRPr="00855C7D">
        <w:rPr>
          <w:rFonts w:eastAsia="Arial Unicode MS"/>
          <w:sz w:val="22"/>
          <w:szCs w:val="22"/>
          <w:lang w:val="el-GR"/>
        </w:rPr>
        <w:t>Εκφράζει εξαιρετική και ολοκληρωμένη κατανόηση της ερώτησης ή του προβλήματος</w:t>
      </w:r>
      <w:bookmarkEnd w:id="524"/>
    </w:p>
    <w:p w14:paraId="6D0B71DE" w14:textId="77777777" w:rsidR="003F633C" w:rsidRPr="00855C7D" w:rsidRDefault="003F633C" w:rsidP="003E4D88">
      <w:pPr>
        <w:pStyle w:val="Default"/>
        <w:numPr>
          <w:ilvl w:val="0"/>
          <w:numId w:val="19"/>
        </w:numPr>
        <w:rPr>
          <w:sz w:val="22"/>
          <w:szCs w:val="22"/>
          <w:lang w:val="el-GR"/>
        </w:rPr>
      </w:pPr>
      <w:r w:rsidRPr="00855C7D">
        <w:rPr>
          <w:rFonts w:eastAsia="Arial Unicode MS"/>
          <w:sz w:val="22"/>
          <w:szCs w:val="22"/>
          <w:lang w:val="el-GR"/>
        </w:rPr>
        <w:t>Περιλαμβάνει όλες τις πιο σχετικές πληροφορίες και θέματα που θέτει η ερώτηση</w:t>
      </w:r>
    </w:p>
    <w:p w14:paraId="6B1C414A" w14:textId="77777777" w:rsidR="003F633C" w:rsidRPr="00855C7D" w:rsidRDefault="003F633C" w:rsidP="003E4D88">
      <w:pPr>
        <w:pStyle w:val="Default"/>
        <w:numPr>
          <w:ilvl w:val="0"/>
          <w:numId w:val="19"/>
        </w:numPr>
        <w:rPr>
          <w:sz w:val="22"/>
          <w:szCs w:val="22"/>
          <w:lang w:val="el-GR"/>
        </w:rPr>
      </w:pPr>
      <w:bookmarkStart w:id="525" w:name="sentence_1229"/>
      <w:r w:rsidRPr="00855C7D">
        <w:rPr>
          <w:rFonts w:eastAsia="Arial Unicode MS"/>
          <w:sz w:val="22"/>
          <w:szCs w:val="22"/>
          <w:lang w:val="el-GR"/>
        </w:rPr>
        <w:t>Επιδεικνύει εξαιρετική, σε βάθος γνώση της κατάλληλης βιβλιογραφίας μέσω εκτεταμένων αναφορών σε κείμενα, συμπεριλαμβανομένων άρθρων περιοδικών</w:t>
      </w:r>
      <w:bookmarkEnd w:id="525"/>
    </w:p>
    <w:p w14:paraId="3601A699" w14:textId="77777777" w:rsidR="003F633C" w:rsidRPr="00855C7D" w:rsidRDefault="003F633C" w:rsidP="003E4D88">
      <w:pPr>
        <w:pStyle w:val="Default"/>
        <w:numPr>
          <w:ilvl w:val="0"/>
          <w:numId w:val="19"/>
        </w:numPr>
        <w:rPr>
          <w:sz w:val="22"/>
          <w:szCs w:val="22"/>
          <w:lang w:val="el-GR"/>
        </w:rPr>
      </w:pPr>
      <w:bookmarkStart w:id="526" w:name="sentence_1230"/>
      <w:r w:rsidRPr="00855C7D">
        <w:rPr>
          <w:rFonts w:eastAsia="Arial Unicode MS"/>
          <w:sz w:val="22"/>
          <w:szCs w:val="22"/>
          <w:lang w:val="el-GR"/>
        </w:rPr>
        <w:t>Παρουσιάζει εξαιρετική πρωτοτυπία στην επίλυση προβλημάτων, κριτική σκέψη, ανάλυση και αξιολόγηση</w:t>
      </w:r>
      <w:bookmarkEnd w:id="526"/>
    </w:p>
    <w:p w14:paraId="78611904" w14:textId="77777777" w:rsidR="003F633C" w:rsidRPr="00855C7D" w:rsidRDefault="003F633C" w:rsidP="003E4D88">
      <w:pPr>
        <w:pStyle w:val="Default"/>
        <w:numPr>
          <w:ilvl w:val="0"/>
          <w:numId w:val="19"/>
        </w:numPr>
        <w:rPr>
          <w:sz w:val="22"/>
          <w:szCs w:val="22"/>
          <w:lang w:val="el-GR"/>
        </w:rPr>
      </w:pPr>
      <w:r w:rsidRPr="00855C7D">
        <w:rPr>
          <w:rFonts w:eastAsia="Arial Unicode MS"/>
          <w:sz w:val="22"/>
          <w:szCs w:val="22"/>
          <w:lang w:val="el-GR"/>
        </w:rPr>
        <w:t>Παρουσιάζει εξαιρετικά επιχειρήματα με ευχέρεια και πειστικό τρόπο.</w:t>
      </w:r>
    </w:p>
    <w:p w14:paraId="40099BB3" w14:textId="77777777" w:rsidR="003F633C" w:rsidRPr="00855C7D" w:rsidRDefault="003F633C" w:rsidP="003E4D88">
      <w:pPr>
        <w:pStyle w:val="Default"/>
        <w:numPr>
          <w:ilvl w:val="0"/>
          <w:numId w:val="19"/>
        </w:numPr>
        <w:rPr>
          <w:sz w:val="22"/>
          <w:szCs w:val="22"/>
          <w:lang w:val="el-GR"/>
        </w:rPr>
      </w:pPr>
      <w:bookmarkStart w:id="527" w:name="sentence_1232"/>
      <w:r w:rsidRPr="00855C7D">
        <w:rPr>
          <w:rFonts w:eastAsia="Arial Unicode MS"/>
          <w:sz w:val="22"/>
          <w:szCs w:val="22"/>
          <w:lang w:val="el-GR"/>
        </w:rPr>
        <w:t>Εμφανίζει μια εξαιρετική ικανότητα σύνθεσης εννοιών, γνώσεων και θεωρίας</w:t>
      </w:r>
      <w:bookmarkEnd w:id="527"/>
    </w:p>
    <w:p w14:paraId="4BA6F592" w14:textId="77777777" w:rsidR="003F633C" w:rsidRPr="00855C7D" w:rsidRDefault="003F633C" w:rsidP="003E4D88">
      <w:pPr>
        <w:pStyle w:val="Default"/>
        <w:numPr>
          <w:ilvl w:val="0"/>
          <w:numId w:val="19"/>
        </w:numPr>
        <w:rPr>
          <w:sz w:val="22"/>
          <w:szCs w:val="22"/>
          <w:lang w:val="el-GR"/>
        </w:rPr>
      </w:pPr>
      <w:bookmarkStart w:id="528" w:name="sentence_1233"/>
      <w:r w:rsidRPr="00855C7D">
        <w:rPr>
          <w:rFonts w:eastAsia="Arial Unicode MS"/>
          <w:sz w:val="22"/>
          <w:szCs w:val="22"/>
          <w:lang w:val="el-GR"/>
        </w:rPr>
        <w:t>Επιδεικνύει βαθιά γνώση των υποκειμενικών κρίσεων και των υποθέσεων που ενσωματώνονται στην ερώτηση</w:t>
      </w:r>
      <w:bookmarkEnd w:id="528"/>
    </w:p>
    <w:p w14:paraId="5F27D02F" w14:textId="77777777" w:rsidR="003F633C" w:rsidRPr="00855C7D" w:rsidRDefault="003F633C" w:rsidP="003F633C">
      <w:pPr>
        <w:pStyle w:val="Default"/>
        <w:ind w:left="360"/>
        <w:rPr>
          <w:sz w:val="22"/>
          <w:szCs w:val="22"/>
          <w:lang w:val="el-GR"/>
        </w:rPr>
      </w:pPr>
    </w:p>
    <w:p w14:paraId="156A755E" w14:textId="77777777" w:rsidR="003F633C" w:rsidRPr="00C31F78" w:rsidRDefault="003F633C" w:rsidP="003F633C">
      <w:pPr>
        <w:pStyle w:val="Default"/>
        <w:rPr>
          <w:sz w:val="22"/>
          <w:szCs w:val="22"/>
        </w:rPr>
      </w:pPr>
      <w:bookmarkStart w:id="529" w:name="sentence_1235"/>
      <w:r>
        <w:rPr>
          <w:rFonts w:eastAsia="Arial Unicode MS"/>
          <w:b/>
          <w:bCs/>
          <w:sz w:val="22"/>
          <w:szCs w:val="22"/>
        </w:rPr>
        <w:t>Κατηγορία Α 70-79,9%</w:t>
      </w:r>
      <w:bookmarkEnd w:id="529"/>
      <w:r>
        <w:rPr>
          <w:rFonts w:eastAsia="Arial Unicode MS"/>
          <w:b/>
          <w:bCs/>
          <w:sz w:val="22"/>
          <w:szCs w:val="22"/>
        </w:rPr>
        <w:t xml:space="preserve"> </w:t>
      </w:r>
    </w:p>
    <w:p w14:paraId="302545E8" w14:textId="77777777" w:rsidR="003F633C" w:rsidRPr="00C31F78" w:rsidRDefault="003F633C" w:rsidP="003F633C">
      <w:pPr>
        <w:pStyle w:val="Default"/>
        <w:rPr>
          <w:b/>
          <w:bCs/>
          <w:sz w:val="22"/>
          <w:szCs w:val="22"/>
        </w:rPr>
      </w:pPr>
      <w:bookmarkStart w:id="530" w:name="sentence_1237"/>
      <w:r>
        <w:rPr>
          <w:rFonts w:eastAsia="Arial Unicode MS"/>
          <w:b/>
          <w:bCs/>
          <w:sz w:val="22"/>
          <w:szCs w:val="22"/>
        </w:rPr>
        <w:t>Εξαιρετική απόδοση - επιτυχής</w:t>
      </w:r>
      <w:bookmarkEnd w:id="530"/>
    </w:p>
    <w:p w14:paraId="20F795F2" w14:textId="77777777" w:rsidR="003F633C" w:rsidRPr="00C31F78" w:rsidRDefault="003F633C" w:rsidP="003F633C">
      <w:pPr>
        <w:pStyle w:val="Default"/>
        <w:rPr>
          <w:b/>
          <w:bCs/>
          <w:sz w:val="22"/>
          <w:szCs w:val="22"/>
        </w:rPr>
      </w:pPr>
    </w:p>
    <w:p w14:paraId="55403563" w14:textId="77777777" w:rsidR="003F633C" w:rsidRPr="00855C7D" w:rsidRDefault="003F633C" w:rsidP="003E4D88">
      <w:pPr>
        <w:pStyle w:val="Default"/>
        <w:numPr>
          <w:ilvl w:val="0"/>
          <w:numId w:val="25"/>
        </w:numPr>
        <w:rPr>
          <w:sz w:val="22"/>
          <w:szCs w:val="22"/>
          <w:lang w:val="el-GR"/>
        </w:rPr>
      </w:pPr>
      <w:r w:rsidRPr="00855C7D">
        <w:rPr>
          <w:rFonts w:eastAsia="Arial Unicode MS"/>
          <w:sz w:val="22"/>
          <w:szCs w:val="22"/>
          <w:lang w:val="el-GR"/>
        </w:rPr>
        <w:t>Επιδεικνύει άριστη κατανόηση και ερμηνεία της ερώτησης ή του προβλήματος</w:t>
      </w:r>
    </w:p>
    <w:p w14:paraId="1B4CF3F4" w14:textId="77777777" w:rsidR="003F633C" w:rsidRPr="00855C7D" w:rsidRDefault="003F633C" w:rsidP="003E4D88">
      <w:pPr>
        <w:pStyle w:val="Default"/>
        <w:numPr>
          <w:ilvl w:val="0"/>
          <w:numId w:val="20"/>
        </w:numPr>
        <w:rPr>
          <w:sz w:val="22"/>
          <w:szCs w:val="22"/>
          <w:lang w:val="el-GR"/>
        </w:rPr>
      </w:pPr>
      <w:bookmarkStart w:id="531" w:name="sentence_1240"/>
      <w:r w:rsidRPr="00855C7D">
        <w:rPr>
          <w:rFonts w:eastAsia="Arial Unicode MS"/>
          <w:sz w:val="22"/>
          <w:szCs w:val="22"/>
          <w:lang w:val="el-GR"/>
        </w:rPr>
        <w:t>Περιλαμβάνει τις περισσότερες σχετικές πληροφορίες και ζητήματα που τίθενται από την ερώτηση</w:t>
      </w:r>
      <w:bookmarkEnd w:id="531"/>
    </w:p>
    <w:p w14:paraId="72379B13" w14:textId="77777777" w:rsidR="003F633C" w:rsidRPr="00855C7D" w:rsidRDefault="003F633C" w:rsidP="003E4D88">
      <w:pPr>
        <w:pStyle w:val="Default"/>
        <w:numPr>
          <w:ilvl w:val="0"/>
          <w:numId w:val="20"/>
        </w:numPr>
        <w:rPr>
          <w:sz w:val="22"/>
          <w:szCs w:val="22"/>
          <w:lang w:val="el-GR"/>
        </w:rPr>
      </w:pPr>
      <w:bookmarkStart w:id="532" w:name="sentence_1241"/>
      <w:r w:rsidRPr="00855C7D">
        <w:rPr>
          <w:rFonts w:eastAsia="Arial Unicode MS"/>
          <w:sz w:val="22"/>
          <w:szCs w:val="22"/>
          <w:lang w:val="el-GR"/>
        </w:rPr>
        <w:t>Επιδεικνύει άριστη σε βάθος γνώση της κατάλληλης βιβλιογραφίας μέσω αναφορών σε κείμενα, συμπεριλαμβανομένων άρθρων περιοδικών</w:t>
      </w:r>
      <w:bookmarkEnd w:id="532"/>
    </w:p>
    <w:p w14:paraId="5A451406" w14:textId="77777777" w:rsidR="003F633C" w:rsidRPr="00855C7D" w:rsidRDefault="003F633C" w:rsidP="003E4D88">
      <w:pPr>
        <w:pStyle w:val="Default"/>
        <w:numPr>
          <w:ilvl w:val="0"/>
          <w:numId w:val="20"/>
        </w:numPr>
        <w:rPr>
          <w:sz w:val="22"/>
          <w:szCs w:val="22"/>
          <w:lang w:val="el-GR"/>
        </w:rPr>
      </w:pPr>
      <w:r w:rsidRPr="00855C7D">
        <w:rPr>
          <w:rFonts w:eastAsia="Arial Unicode MS"/>
          <w:sz w:val="22"/>
          <w:szCs w:val="22"/>
          <w:lang w:val="el-GR"/>
        </w:rPr>
        <w:t>Παρουσιάζει εξαιρετική πρωτοτυπία στην επίλυση προβλημάτων, κριτική σκέψη, ανάλυση και αξιολόγηση</w:t>
      </w:r>
    </w:p>
    <w:p w14:paraId="271E0837" w14:textId="77777777" w:rsidR="003F633C" w:rsidRPr="00855C7D" w:rsidRDefault="003F633C" w:rsidP="003E4D88">
      <w:pPr>
        <w:pStyle w:val="Default"/>
        <w:numPr>
          <w:ilvl w:val="0"/>
          <w:numId w:val="20"/>
        </w:numPr>
        <w:rPr>
          <w:sz w:val="22"/>
          <w:szCs w:val="22"/>
          <w:lang w:val="el-GR"/>
        </w:rPr>
      </w:pPr>
      <w:bookmarkStart w:id="533" w:name="sentence_1243"/>
      <w:r w:rsidRPr="00855C7D">
        <w:rPr>
          <w:rFonts w:eastAsia="Arial Unicode MS"/>
          <w:sz w:val="22"/>
          <w:szCs w:val="22"/>
          <w:lang w:val="el-GR"/>
        </w:rPr>
        <w:t>Επιδεικνύει εξαιρετική κατανόηση των θεωρητικών/εννοιολογικών ζητημάτων</w:t>
      </w:r>
      <w:bookmarkEnd w:id="533"/>
    </w:p>
    <w:p w14:paraId="462DFE3F" w14:textId="77777777" w:rsidR="003F633C" w:rsidRPr="00855C7D" w:rsidRDefault="003F633C" w:rsidP="003E4D88">
      <w:pPr>
        <w:pStyle w:val="Default"/>
        <w:numPr>
          <w:ilvl w:val="0"/>
          <w:numId w:val="20"/>
        </w:numPr>
        <w:rPr>
          <w:sz w:val="22"/>
          <w:szCs w:val="22"/>
          <w:lang w:val="el-GR"/>
        </w:rPr>
      </w:pPr>
      <w:bookmarkStart w:id="534" w:name="sentence_1244"/>
      <w:r w:rsidRPr="00855C7D">
        <w:rPr>
          <w:rFonts w:eastAsia="Arial Unicode MS"/>
          <w:sz w:val="22"/>
          <w:szCs w:val="22"/>
          <w:lang w:val="el-GR"/>
        </w:rPr>
        <w:t>Παρουσιάζει εξαιρετικά επιχειρήματα με ισορροπημένο και συνεπή τρόπο</w:t>
      </w:r>
      <w:bookmarkEnd w:id="534"/>
    </w:p>
    <w:p w14:paraId="6D7F8FAD" w14:textId="77777777" w:rsidR="003F633C" w:rsidRPr="00855C7D" w:rsidRDefault="003F633C" w:rsidP="003E4D88">
      <w:pPr>
        <w:pStyle w:val="Default"/>
        <w:numPr>
          <w:ilvl w:val="0"/>
          <w:numId w:val="20"/>
        </w:numPr>
        <w:rPr>
          <w:sz w:val="22"/>
          <w:szCs w:val="22"/>
          <w:lang w:val="el-GR"/>
        </w:rPr>
      </w:pPr>
      <w:r w:rsidRPr="00855C7D">
        <w:rPr>
          <w:rFonts w:eastAsia="Arial Unicode MS"/>
          <w:sz w:val="22"/>
          <w:szCs w:val="22"/>
          <w:lang w:val="el-GR"/>
        </w:rPr>
        <w:t>Επιδεικνύει εξαιρετική ικανότητα ανάλυσης των θεμάτων που προκύπτουν, σύνθεσης υλικού και αξιολόγησης των στοιχείων που παρουσιάζονται</w:t>
      </w:r>
    </w:p>
    <w:p w14:paraId="51B7C30D" w14:textId="77777777" w:rsidR="003F633C" w:rsidRPr="00855C7D" w:rsidRDefault="003F633C" w:rsidP="003E4D88">
      <w:pPr>
        <w:pStyle w:val="Default"/>
        <w:numPr>
          <w:ilvl w:val="0"/>
          <w:numId w:val="20"/>
        </w:numPr>
        <w:rPr>
          <w:sz w:val="22"/>
          <w:szCs w:val="22"/>
          <w:lang w:val="el-GR"/>
        </w:rPr>
      </w:pPr>
      <w:bookmarkStart w:id="535" w:name="sentence_1246"/>
      <w:r w:rsidRPr="00855C7D">
        <w:rPr>
          <w:rFonts w:eastAsia="Arial Unicode MS"/>
          <w:sz w:val="22"/>
          <w:szCs w:val="22"/>
          <w:lang w:val="el-GR"/>
        </w:rPr>
        <w:t>Επιδεικνύει γνώση των κρίσεων και των παραδοχών που ενσωματώνονται στην ερώτηση</w:t>
      </w:r>
      <w:bookmarkEnd w:id="535"/>
    </w:p>
    <w:p w14:paraId="11C2B672" w14:textId="77777777" w:rsidR="003F633C" w:rsidRPr="00855C7D" w:rsidRDefault="003F633C" w:rsidP="003F633C">
      <w:pPr>
        <w:pStyle w:val="Default"/>
        <w:rPr>
          <w:sz w:val="22"/>
          <w:szCs w:val="22"/>
          <w:lang w:val="el-GR"/>
        </w:rPr>
      </w:pPr>
    </w:p>
    <w:p w14:paraId="75DDFC64" w14:textId="77777777" w:rsidR="003F633C" w:rsidRPr="00855C7D" w:rsidRDefault="003F633C" w:rsidP="003F633C">
      <w:pPr>
        <w:pStyle w:val="Default"/>
        <w:rPr>
          <w:sz w:val="22"/>
          <w:szCs w:val="22"/>
          <w:lang w:val="el-GR"/>
        </w:rPr>
      </w:pPr>
      <w:bookmarkStart w:id="536" w:name="sentence_1248"/>
      <w:r w:rsidRPr="00855C7D">
        <w:rPr>
          <w:rFonts w:eastAsia="Arial Unicode MS"/>
          <w:b/>
          <w:bCs/>
          <w:sz w:val="22"/>
          <w:szCs w:val="22"/>
          <w:lang w:val="el-GR"/>
        </w:rPr>
        <w:t xml:space="preserve">Κατηγορία </w:t>
      </w:r>
      <w:r>
        <w:rPr>
          <w:rFonts w:eastAsia="Arial Unicode MS"/>
          <w:b/>
          <w:bCs/>
          <w:sz w:val="22"/>
          <w:szCs w:val="22"/>
        </w:rPr>
        <w:t>B</w:t>
      </w:r>
      <w:r w:rsidRPr="00855C7D">
        <w:rPr>
          <w:rFonts w:eastAsia="Arial Unicode MS"/>
          <w:b/>
          <w:bCs/>
          <w:sz w:val="22"/>
          <w:szCs w:val="22"/>
          <w:lang w:val="el-GR"/>
        </w:rPr>
        <w:t xml:space="preserve"> 60-69,9%</w:t>
      </w:r>
      <w:bookmarkEnd w:id="536"/>
    </w:p>
    <w:p w14:paraId="60288562" w14:textId="77777777" w:rsidR="003F633C" w:rsidRPr="00855C7D" w:rsidRDefault="003F633C" w:rsidP="003F633C">
      <w:pPr>
        <w:pStyle w:val="Default"/>
        <w:rPr>
          <w:b/>
          <w:bCs/>
          <w:sz w:val="22"/>
          <w:szCs w:val="22"/>
          <w:lang w:val="el-GR"/>
        </w:rPr>
      </w:pPr>
      <w:r w:rsidRPr="00855C7D">
        <w:rPr>
          <w:rFonts w:eastAsia="Arial Unicode MS"/>
          <w:b/>
          <w:bCs/>
          <w:sz w:val="22"/>
          <w:szCs w:val="22"/>
          <w:lang w:val="el-GR"/>
        </w:rPr>
        <w:t>Πολύ καλή απόδοση - επιτυχής</w:t>
      </w:r>
    </w:p>
    <w:p w14:paraId="0D91E097" w14:textId="77777777" w:rsidR="003F633C" w:rsidRPr="00855C7D" w:rsidRDefault="003F633C" w:rsidP="003F633C">
      <w:pPr>
        <w:pStyle w:val="Default"/>
        <w:rPr>
          <w:b/>
          <w:bCs/>
          <w:sz w:val="22"/>
          <w:szCs w:val="22"/>
          <w:lang w:val="el-GR"/>
        </w:rPr>
      </w:pPr>
    </w:p>
    <w:p w14:paraId="3061A81F" w14:textId="77777777" w:rsidR="003F633C" w:rsidRPr="00855C7D" w:rsidRDefault="003F633C" w:rsidP="003E4D88">
      <w:pPr>
        <w:pStyle w:val="Default"/>
        <w:numPr>
          <w:ilvl w:val="0"/>
          <w:numId w:val="26"/>
        </w:numPr>
        <w:rPr>
          <w:sz w:val="22"/>
          <w:szCs w:val="22"/>
          <w:lang w:val="el-GR"/>
        </w:rPr>
      </w:pPr>
      <w:bookmarkStart w:id="537" w:name="sentence_1252"/>
      <w:r w:rsidRPr="00855C7D">
        <w:rPr>
          <w:rFonts w:eastAsia="Arial Unicode MS"/>
          <w:sz w:val="22"/>
          <w:szCs w:val="22"/>
          <w:lang w:val="el-GR"/>
        </w:rPr>
        <w:t>Επιδεικνύει πολύ καλή κατανόηση και ερμηνεία της ερώτησης ή του προβλήματος</w:t>
      </w:r>
      <w:bookmarkEnd w:id="537"/>
    </w:p>
    <w:p w14:paraId="2D7B67A2" w14:textId="77777777" w:rsidR="003F633C" w:rsidRPr="00855C7D" w:rsidRDefault="003F633C" w:rsidP="003E4D88">
      <w:pPr>
        <w:pStyle w:val="Default"/>
        <w:numPr>
          <w:ilvl w:val="0"/>
          <w:numId w:val="21"/>
        </w:numPr>
        <w:rPr>
          <w:sz w:val="22"/>
          <w:szCs w:val="22"/>
          <w:lang w:val="el-GR"/>
        </w:rPr>
      </w:pPr>
      <w:r w:rsidRPr="00855C7D">
        <w:rPr>
          <w:rFonts w:eastAsia="Arial Unicode MS"/>
          <w:sz w:val="22"/>
          <w:szCs w:val="22"/>
          <w:lang w:val="el-GR"/>
        </w:rPr>
        <w:t>Περιλαμβάνει όλες τις σχετικές πληροφορίες και θέματα που θέτει η ερώτηση</w:t>
      </w:r>
    </w:p>
    <w:p w14:paraId="7243786E" w14:textId="77777777" w:rsidR="003F633C" w:rsidRPr="00855C7D" w:rsidRDefault="003F633C" w:rsidP="003E4D88">
      <w:pPr>
        <w:pStyle w:val="Default"/>
        <w:numPr>
          <w:ilvl w:val="0"/>
          <w:numId w:val="21"/>
        </w:numPr>
        <w:rPr>
          <w:sz w:val="22"/>
          <w:szCs w:val="22"/>
          <w:lang w:val="el-GR"/>
        </w:rPr>
      </w:pPr>
      <w:bookmarkStart w:id="538" w:name="sentence_1254"/>
      <w:r w:rsidRPr="00855C7D">
        <w:rPr>
          <w:rFonts w:eastAsia="Arial Unicode MS"/>
          <w:sz w:val="22"/>
          <w:szCs w:val="22"/>
          <w:lang w:val="el-GR"/>
        </w:rPr>
        <w:t>Επιδεικνύει πολύ καλή γνώση της κατάλληλης βιβλιογραφίας μέσω αναφορών σε κείμενα, συμπεριλαμβανομένων άρθρων περιοδικών</w:t>
      </w:r>
      <w:bookmarkEnd w:id="538"/>
    </w:p>
    <w:p w14:paraId="21701836" w14:textId="77777777" w:rsidR="003F633C" w:rsidRPr="00855C7D" w:rsidRDefault="003F633C" w:rsidP="003E4D88">
      <w:pPr>
        <w:pStyle w:val="Default"/>
        <w:numPr>
          <w:ilvl w:val="0"/>
          <w:numId w:val="21"/>
        </w:numPr>
        <w:rPr>
          <w:sz w:val="22"/>
          <w:szCs w:val="22"/>
          <w:lang w:val="el-GR"/>
        </w:rPr>
      </w:pPr>
      <w:r w:rsidRPr="00855C7D">
        <w:rPr>
          <w:rFonts w:eastAsia="Arial Unicode MS"/>
          <w:sz w:val="22"/>
          <w:szCs w:val="22"/>
          <w:lang w:val="el-GR"/>
        </w:rPr>
        <w:t>Παρουσιάζει ορισμένα στοιχεία επίλυσης προβλημάτων, κριτικής σκέψης, ανάλυσης και αξιολόγησης</w:t>
      </w:r>
    </w:p>
    <w:p w14:paraId="645D9A05" w14:textId="77777777" w:rsidR="003F633C" w:rsidRPr="00855C7D" w:rsidRDefault="003F633C" w:rsidP="003E4D88">
      <w:pPr>
        <w:pStyle w:val="Default"/>
        <w:numPr>
          <w:ilvl w:val="0"/>
          <w:numId w:val="21"/>
        </w:numPr>
        <w:rPr>
          <w:sz w:val="22"/>
          <w:szCs w:val="22"/>
          <w:lang w:val="el-GR"/>
        </w:rPr>
      </w:pPr>
      <w:bookmarkStart w:id="539" w:name="sentence_1256"/>
      <w:r w:rsidRPr="00855C7D">
        <w:rPr>
          <w:rFonts w:eastAsia="Arial Unicode MS"/>
          <w:sz w:val="22"/>
          <w:szCs w:val="22"/>
          <w:lang w:val="el-GR"/>
        </w:rPr>
        <w:t>Επιδεικνύει σταθερή κατανόηση των θεωρητικών/εννοιολογικών ζητημάτων</w:t>
      </w:r>
      <w:bookmarkEnd w:id="539"/>
    </w:p>
    <w:p w14:paraId="75EA99D0" w14:textId="77777777" w:rsidR="003F633C" w:rsidRPr="00855C7D" w:rsidRDefault="003F633C" w:rsidP="003E4D88">
      <w:pPr>
        <w:pStyle w:val="Default"/>
        <w:numPr>
          <w:ilvl w:val="0"/>
          <w:numId w:val="21"/>
        </w:numPr>
        <w:rPr>
          <w:sz w:val="22"/>
          <w:szCs w:val="22"/>
          <w:lang w:val="el-GR"/>
        </w:rPr>
      </w:pPr>
      <w:r w:rsidRPr="00855C7D">
        <w:rPr>
          <w:rFonts w:eastAsia="Arial Unicode MS"/>
          <w:sz w:val="22"/>
          <w:szCs w:val="22"/>
          <w:lang w:val="el-GR"/>
        </w:rPr>
        <w:t>Παρουσιάζει τα επιχειρήματα με ισορροπημένο και συνεκτικό τρόπο</w:t>
      </w:r>
    </w:p>
    <w:p w14:paraId="441BC543" w14:textId="77777777" w:rsidR="003F633C" w:rsidRPr="00855C7D" w:rsidRDefault="003F633C" w:rsidP="003E4D88">
      <w:pPr>
        <w:pStyle w:val="Default"/>
        <w:numPr>
          <w:ilvl w:val="0"/>
          <w:numId w:val="21"/>
        </w:numPr>
        <w:rPr>
          <w:sz w:val="22"/>
          <w:szCs w:val="22"/>
          <w:lang w:val="el-GR"/>
        </w:rPr>
      </w:pPr>
      <w:bookmarkStart w:id="540" w:name="sentence_1258"/>
      <w:r w:rsidRPr="00855C7D">
        <w:rPr>
          <w:rFonts w:eastAsia="Arial Unicode MS"/>
          <w:sz w:val="22"/>
          <w:szCs w:val="22"/>
          <w:lang w:val="el-GR"/>
        </w:rPr>
        <w:t>Επιδεικνύει πολύ καλή ικανότητα ανάλυσης των ζητημάτων που τίθενται και αξιολόγησης των αποδεικτικών στοιχείων που παρουσιάζονται</w:t>
      </w:r>
      <w:bookmarkEnd w:id="540"/>
    </w:p>
    <w:p w14:paraId="786B6930" w14:textId="77777777" w:rsidR="003F633C" w:rsidRPr="00855C7D" w:rsidRDefault="003F633C" w:rsidP="003E4D88">
      <w:pPr>
        <w:pStyle w:val="Default"/>
        <w:numPr>
          <w:ilvl w:val="0"/>
          <w:numId w:val="21"/>
        </w:numPr>
        <w:rPr>
          <w:sz w:val="22"/>
          <w:szCs w:val="22"/>
          <w:lang w:val="el-GR"/>
        </w:rPr>
      </w:pPr>
      <w:r w:rsidRPr="00855C7D">
        <w:rPr>
          <w:rFonts w:eastAsia="Arial Unicode MS"/>
          <w:sz w:val="22"/>
          <w:szCs w:val="22"/>
          <w:lang w:val="el-GR"/>
        </w:rPr>
        <w:lastRenderedPageBreak/>
        <w:t>Επιδεικνύει κάποια γνώση των υποκειμενικών κρίσεων και των υποθέσεων που ενσωματώνονται στην ερώτηση</w:t>
      </w:r>
    </w:p>
    <w:p w14:paraId="4BAF4C13" w14:textId="77777777" w:rsidR="003F633C" w:rsidRPr="00855C7D" w:rsidRDefault="003F633C" w:rsidP="003F633C">
      <w:pPr>
        <w:pStyle w:val="Default"/>
        <w:rPr>
          <w:sz w:val="22"/>
          <w:szCs w:val="22"/>
          <w:lang w:val="el-GR"/>
        </w:rPr>
      </w:pPr>
    </w:p>
    <w:p w14:paraId="1F0655A3" w14:textId="77777777" w:rsidR="003F633C" w:rsidRPr="00C31F78" w:rsidRDefault="003F633C" w:rsidP="003F633C">
      <w:pPr>
        <w:pStyle w:val="Default"/>
        <w:rPr>
          <w:sz w:val="22"/>
          <w:szCs w:val="22"/>
        </w:rPr>
      </w:pPr>
      <w:bookmarkStart w:id="541" w:name="sentence_1261"/>
      <w:r>
        <w:rPr>
          <w:rFonts w:eastAsia="Arial Unicode MS"/>
          <w:b/>
          <w:bCs/>
          <w:sz w:val="22"/>
          <w:szCs w:val="22"/>
        </w:rPr>
        <w:t>Κατηγορία Γ 50-59,9%</w:t>
      </w:r>
      <w:bookmarkEnd w:id="541"/>
      <w:r>
        <w:rPr>
          <w:rFonts w:eastAsia="Arial Unicode MS"/>
          <w:b/>
          <w:bCs/>
          <w:sz w:val="22"/>
          <w:szCs w:val="22"/>
        </w:rPr>
        <w:t xml:space="preserve"> </w:t>
      </w:r>
    </w:p>
    <w:p w14:paraId="511014CC" w14:textId="77777777" w:rsidR="003F633C" w:rsidRPr="00C31F78" w:rsidRDefault="003F633C" w:rsidP="003F633C">
      <w:pPr>
        <w:pStyle w:val="Default"/>
        <w:rPr>
          <w:b/>
          <w:bCs/>
          <w:sz w:val="22"/>
          <w:szCs w:val="22"/>
        </w:rPr>
      </w:pPr>
      <w:bookmarkStart w:id="542" w:name="sentence_1263"/>
      <w:r>
        <w:rPr>
          <w:rFonts w:eastAsia="Arial Unicode MS"/>
          <w:b/>
          <w:bCs/>
          <w:sz w:val="22"/>
          <w:szCs w:val="22"/>
        </w:rPr>
        <w:t>Καλή απόδοση - επιτυχής</w:t>
      </w:r>
      <w:bookmarkEnd w:id="542"/>
    </w:p>
    <w:p w14:paraId="70FAB3FE" w14:textId="77777777" w:rsidR="003F633C" w:rsidRPr="00C31F78" w:rsidRDefault="003F633C" w:rsidP="003F633C">
      <w:pPr>
        <w:pStyle w:val="Default"/>
        <w:rPr>
          <w:b/>
          <w:bCs/>
          <w:sz w:val="22"/>
          <w:szCs w:val="22"/>
        </w:rPr>
      </w:pPr>
    </w:p>
    <w:p w14:paraId="5CD807F7" w14:textId="77777777" w:rsidR="003F633C" w:rsidRPr="00855C7D" w:rsidRDefault="003F633C" w:rsidP="003E4D88">
      <w:pPr>
        <w:pStyle w:val="Default"/>
        <w:numPr>
          <w:ilvl w:val="0"/>
          <w:numId w:val="27"/>
        </w:numPr>
        <w:rPr>
          <w:sz w:val="22"/>
          <w:szCs w:val="22"/>
          <w:lang w:val="el-GR"/>
        </w:rPr>
      </w:pPr>
      <w:bookmarkStart w:id="543" w:name="sentence_1265"/>
      <w:r w:rsidRPr="00855C7D">
        <w:rPr>
          <w:rFonts w:eastAsia="Arial Unicode MS"/>
          <w:sz w:val="22"/>
          <w:szCs w:val="22"/>
          <w:lang w:val="el-GR"/>
        </w:rPr>
        <w:t>Επιδεικνύει καλή κατανόηση και ερμηνεία της ερώτησης ή του προβλήματος</w:t>
      </w:r>
      <w:bookmarkEnd w:id="543"/>
    </w:p>
    <w:p w14:paraId="66B66FC3" w14:textId="77777777" w:rsidR="003F633C" w:rsidRPr="00855C7D" w:rsidRDefault="003F633C" w:rsidP="003E4D88">
      <w:pPr>
        <w:pStyle w:val="Default"/>
        <w:numPr>
          <w:ilvl w:val="0"/>
          <w:numId w:val="22"/>
        </w:numPr>
        <w:rPr>
          <w:sz w:val="22"/>
          <w:szCs w:val="22"/>
          <w:lang w:val="el-GR"/>
        </w:rPr>
      </w:pPr>
      <w:bookmarkStart w:id="544" w:name="sentence_1266"/>
      <w:r w:rsidRPr="00855C7D">
        <w:rPr>
          <w:rFonts w:eastAsia="Arial Unicode MS"/>
          <w:sz w:val="22"/>
          <w:szCs w:val="22"/>
          <w:lang w:val="el-GR"/>
        </w:rPr>
        <w:t>Εισάγει πολλά από τα κύρια σημεία και ζητήματα που θέτει η ερώτηση</w:t>
      </w:r>
      <w:bookmarkEnd w:id="544"/>
    </w:p>
    <w:p w14:paraId="7FEA6E4B" w14:textId="77777777" w:rsidR="003F633C" w:rsidRPr="00855C7D" w:rsidRDefault="003F633C" w:rsidP="003E4D88">
      <w:pPr>
        <w:pStyle w:val="Default"/>
        <w:numPr>
          <w:ilvl w:val="0"/>
          <w:numId w:val="22"/>
        </w:numPr>
        <w:rPr>
          <w:sz w:val="22"/>
          <w:szCs w:val="22"/>
          <w:lang w:val="el-GR"/>
        </w:rPr>
      </w:pPr>
      <w:r w:rsidRPr="00855C7D">
        <w:rPr>
          <w:rFonts w:eastAsia="Arial Unicode MS"/>
          <w:sz w:val="22"/>
          <w:szCs w:val="22"/>
          <w:lang w:val="el-GR"/>
        </w:rPr>
        <w:t>Επιδεικνύει καλή γνώση της κατάλληλης βιβλιογραφίας μέσω αναφορών σε κείμενα, συμπεριλαμβανομένων άρθρων περιοδικών</w:t>
      </w:r>
    </w:p>
    <w:p w14:paraId="5F962702" w14:textId="77777777" w:rsidR="003F633C" w:rsidRPr="00855C7D" w:rsidRDefault="003F633C" w:rsidP="003E4D88">
      <w:pPr>
        <w:pStyle w:val="Default"/>
        <w:numPr>
          <w:ilvl w:val="0"/>
          <w:numId w:val="21"/>
        </w:numPr>
        <w:rPr>
          <w:sz w:val="22"/>
          <w:szCs w:val="22"/>
          <w:lang w:val="el-GR"/>
        </w:rPr>
      </w:pPr>
      <w:bookmarkStart w:id="545" w:name="sentence_1268"/>
      <w:r w:rsidRPr="00855C7D">
        <w:rPr>
          <w:rFonts w:eastAsia="Arial Unicode MS"/>
          <w:sz w:val="22"/>
          <w:szCs w:val="22"/>
          <w:lang w:val="el-GR"/>
        </w:rPr>
        <w:t>Παρουσιάζει ορισμένα στοιχεία επίλυσης προβλημάτων, κριτικής σκέψης, ανάλυσης και αξιολόγησης, αλλά δεν τα εφαρμόζει με συνέπεια</w:t>
      </w:r>
      <w:bookmarkEnd w:id="545"/>
    </w:p>
    <w:p w14:paraId="1E6369FF" w14:textId="77777777" w:rsidR="003F633C" w:rsidRPr="00855C7D" w:rsidRDefault="003F633C" w:rsidP="003E4D88">
      <w:pPr>
        <w:pStyle w:val="Default"/>
        <w:numPr>
          <w:ilvl w:val="0"/>
          <w:numId w:val="22"/>
        </w:numPr>
        <w:rPr>
          <w:sz w:val="22"/>
          <w:szCs w:val="22"/>
          <w:lang w:val="el-GR"/>
        </w:rPr>
      </w:pPr>
      <w:r w:rsidRPr="00855C7D">
        <w:rPr>
          <w:rFonts w:eastAsia="Arial Unicode MS"/>
          <w:sz w:val="22"/>
          <w:szCs w:val="22"/>
          <w:lang w:val="el-GR"/>
        </w:rPr>
        <w:t>Επιδεικνύει καλή κατανόηση ορισμένων θεωρητικών/ εννοιολογικών θεμάτων</w:t>
      </w:r>
    </w:p>
    <w:p w14:paraId="66E60F2F" w14:textId="77777777" w:rsidR="003F633C" w:rsidRPr="00855C7D" w:rsidRDefault="003F633C" w:rsidP="003E4D88">
      <w:pPr>
        <w:pStyle w:val="Default"/>
        <w:numPr>
          <w:ilvl w:val="0"/>
          <w:numId w:val="22"/>
        </w:numPr>
        <w:rPr>
          <w:sz w:val="22"/>
          <w:szCs w:val="22"/>
          <w:lang w:val="el-GR"/>
        </w:rPr>
      </w:pPr>
      <w:bookmarkStart w:id="546" w:name="sentence_1270"/>
      <w:r w:rsidRPr="00855C7D">
        <w:rPr>
          <w:rFonts w:eastAsia="Arial Unicode MS"/>
          <w:sz w:val="22"/>
          <w:szCs w:val="22"/>
          <w:lang w:val="el-GR"/>
        </w:rPr>
        <w:t>Παρουσιάζει τα περισσότερα επιχειρήματα με αρκετή σαφήνεια</w:t>
      </w:r>
      <w:bookmarkEnd w:id="546"/>
    </w:p>
    <w:p w14:paraId="22E17D14" w14:textId="77777777" w:rsidR="003F633C" w:rsidRPr="00855C7D" w:rsidRDefault="003F633C" w:rsidP="003E4D88">
      <w:pPr>
        <w:pStyle w:val="Default"/>
        <w:numPr>
          <w:ilvl w:val="0"/>
          <w:numId w:val="22"/>
        </w:numPr>
        <w:rPr>
          <w:sz w:val="22"/>
          <w:szCs w:val="22"/>
          <w:lang w:val="el-GR"/>
        </w:rPr>
      </w:pPr>
      <w:bookmarkStart w:id="547" w:name="sentence_1271"/>
      <w:r w:rsidRPr="00855C7D">
        <w:rPr>
          <w:rFonts w:eastAsia="Arial Unicode MS"/>
          <w:sz w:val="22"/>
          <w:szCs w:val="22"/>
          <w:lang w:val="el-GR"/>
        </w:rPr>
        <w:t>Επιδεικνύει καλή ικανότητα ανάλυσης των ζητημάτων που τίθενται και αξιολόγησης των αποδεικτικών στοιχείων που παρουσιάζονται</w:t>
      </w:r>
      <w:bookmarkEnd w:id="547"/>
    </w:p>
    <w:p w14:paraId="3F883D89" w14:textId="77777777" w:rsidR="003F633C" w:rsidRPr="00855C7D" w:rsidRDefault="003F633C" w:rsidP="003E4D88">
      <w:pPr>
        <w:pStyle w:val="Default"/>
        <w:numPr>
          <w:ilvl w:val="0"/>
          <w:numId w:val="22"/>
        </w:numPr>
        <w:rPr>
          <w:sz w:val="22"/>
          <w:szCs w:val="22"/>
          <w:lang w:val="el-GR"/>
        </w:rPr>
      </w:pPr>
      <w:r w:rsidRPr="00855C7D">
        <w:rPr>
          <w:rFonts w:eastAsia="Arial Unicode MS"/>
          <w:sz w:val="22"/>
          <w:szCs w:val="22"/>
          <w:lang w:val="el-GR"/>
        </w:rPr>
        <w:t>Επιδεικνύει καλή γνώση των υποκειμενικών κρίσεων και των υποθέσεων που ενσωματώνονται στην ερώτηση</w:t>
      </w:r>
    </w:p>
    <w:p w14:paraId="68AD7F5E" w14:textId="77777777" w:rsidR="003F633C" w:rsidRPr="00855C7D" w:rsidRDefault="003F633C" w:rsidP="003F633C">
      <w:pPr>
        <w:pStyle w:val="Default"/>
        <w:ind w:left="360"/>
        <w:rPr>
          <w:b/>
          <w:sz w:val="22"/>
          <w:szCs w:val="22"/>
          <w:lang w:val="el-GR"/>
        </w:rPr>
      </w:pPr>
    </w:p>
    <w:p w14:paraId="62FC27BE" w14:textId="77777777" w:rsidR="003F633C" w:rsidRPr="00C31F78" w:rsidRDefault="003F633C" w:rsidP="003F633C">
      <w:pPr>
        <w:pStyle w:val="Default"/>
        <w:ind w:left="360" w:hanging="360"/>
        <w:rPr>
          <w:b/>
          <w:sz w:val="22"/>
          <w:szCs w:val="22"/>
        </w:rPr>
      </w:pPr>
      <w:r>
        <w:rPr>
          <w:rFonts w:eastAsia="Arial Unicode MS"/>
          <w:b/>
          <w:sz w:val="22"/>
          <w:szCs w:val="22"/>
        </w:rPr>
        <w:t>Κατηγορία Δ 40-49,9%</w:t>
      </w:r>
    </w:p>
    <w:p w14:paraId="7E8D81C1" w14:textId="77777777" w:rsidR="003F633C" w:rsidRPr="00C31F78" w:rsidRDefault="003F633C" w:rsidP="003F633C">
      <w:pPr>
        <w:pStyle w:val="Default"/>
        <w:ind w:left="360" w:hanging="360"/>
        <w:rPr>
          <w:b/>
          <w:bCs/>
          <w:color w:val="auto"/>
          <w:sz w:val="22"/>
          <w:szCs w:val="22"/>
        </w:rPr>
      </w:pPr>
      <w:bookmarkStart w:id="548" w:name="sentence_1275"/>
      <w:r>
        <w:rPr>
          <w:rFonts w:eastAsia="Arial Unicode MS"/>
          <w:b/>
          <w:bCs/>
          <w:color w:val="auto"/>
          <w:sz w:val="22"/>
          <w:szCs w:val="22"/>
        </w:rPr>
        <w:t>Ικανοποιητική Απόδοση - επιτυχής</w:t>
      </w:r>
      <w:bookmarkEnd w:id="548"/>
    </w:p>
    <w:p w14:paraId="15B7D23C" w14:textId="77777777" w:rsidR="003F633C" w:rsidRPr="00C31F78" w:rsidRDefault="003F633C" w:rsidP="003F633C">
      <w:pPr>
        <w:pStyle w:val="Default"/>
        <w:ind w:left="360" w:hanging="360"/>
        <w:rPr>
          <w:sz w:val="22"/>
          <w:szCs w:val="22"/>
        </w:rPr>
      </w:pPr>
    </w:p>
    <w:p w14:paraId="48090ADC" w14:textId="77777777" w:rsidR="003F633C" w:rsidRPr="00855C7D" w:rsidRDefault="003F633C" w:rsidP="003E4D88">
      <w:pPr>
        <w:pStyle w:val="Default"/>
        <w:numPr>
          <w:ilvl w:val="0"/>
          <w:numId w:val="29"/>
        </w:numPr>
        <w:rPr>
          <w:sz w:val="22"/>
          <w:szCs w:val="22"/>
          <w:lang w:val="el-GR"/>
        </w:rPr>
      </w:pPr>
      <w:r w:rsidRPr="00855C7D">
        <w:rPr>
          <w:rFonts w:eastAsia="Arial Unicode MS"/>
          <w:sz w:val="22"/>
          <w:szCs w:val="22"/>
          <w:lang w:val="el-GR"/>
        </w:rPr>
        <w:t>Επιδεικνύει ικανοποιητική κατανόηση αλλά περιορισμένη κατανόηση και ερμηνεία της ερώτησης ή του προβλήματος</w:t>
      </w:r>
    </w:p>
    <w:p w14:paraId="1DF26334" w14:textId="77777777" w:rsidR="003F633C" w:rsidRPr="00855C7D" w:rsidRDefault="003F633C" w:rsidP="003E4D88">
      <w:pPr>
        <w:pStyle w:val="Default"/>
        <w:numPr>
          <w:ilvl w:val="0"/>
          <w:numId w:val="29"/>
        </w:numPr>
        <w:rPr>
          <w:color w:val="auto"/>
          <w:sz w:val="22"/>
          <w:szCs w:val="22"/>
          <w:lang w:val="el-GR"/>
        </w:rPr>
      </w:pPr>
      <w:bookmarkStart w:id="549" w:name="sentence_1278"/>
      <w:r>
        <w:rPr>
          <w:rFonts w:eastAsia="Arial Unicode MS"/>
          <w:color w:val="auto"/>
          <w:sz w:val="22"/>
          <w:szCs w:val="22"/>
        </w:rPr>
        <w:t>A</w:t>
      </w:r>
      <w:r w:rsidRPr="00855C7D">
        <w:rPr>
          <w:rFonts w:eastAsia="Arial Unicode MS"/>
          <w:color w:val="auto"/>
          <w:sz w:val="22"/>
          <w:szCs w:val="22"/>
          <w:lang w:val="el-GR"/>
        </w:rPr>
        <w:t>ναλύει μερικά από τα κύρια σημεία/ζητήματα που θέτει η ερώτηση</w:t>
      </w:r>
      <w:bookmarkEnd w:id="549"/>
    </w:p>
    <w:p w14:paraId="76D48E17" w14:textId="77777777" w:rsidR="003F633C" w:rsidRPr="00855C7D" w:rsidRDefault="003F633C" w:rsidP="003E4D88">
      <w:pPr>
        <w:pStyle w:val="Default"/>
        <w:numPr>
          <w:ilvl w:val="0"/>
          <w:numId w:val="29"/>
        </w:numPr>
        <w:rPr>
          <w:sz w:val="22"/>
          <w:szCs w:val="22"/>
          <w:lang w:val="el-GR"/>
        </w:rPr>
      </w:pPr>
      <w:r w:rsidRPr="00855C7D">
        <w:rPr>
          <w:rFonts w:eastAsia="Arial Unicode MS"/>
          <w:sz w:val="22"/>
          <w:szCs w:val="22"/>
          <w:lang w:val="el-GR"/>
        </w:rPr>
        <w:t>Επιδεικνύει ικανοποιητική γνώση της κατάλληλης βιβλιογραφίας μέσω αναφορών σε κείμενα, συμπεριλαμβανομένων άρθρων περιοδικών</w:t>
      </w:r>
    </w:p>
    <w:p w14:paraId="535BFE24" w14:textId="77777777" w:rsidR="003F633C" w:rsidRPr="00855C7D" w:rsidRDefault="003F633C" w:rsidP="003E4D88">
      <w:pPr>
        <w:pStyle w:val="Default"/>
        <w:numPr>
          <w:ilvl w:val="0"/>
          <w:numId w:val="29"/>
        </w:numPr>
        <w:rPr>
          <w:sz w:val="22"/>
          <w:szCs w:val="22"/>
          <w:lang w:val="el-GR"/>
        </w:rPr>
      </w:pPr>
      <w:bookmarkStart w:id="550" w:name="sentence_1280"/>
      <w:r w:rsidRPr="00855C7D">
        <w:rPr>
          <w:rFonts w:eastAsia="Arial Unicode MS"/>
          <w:sz w:val="22"/>
          <w:szCs w:val="22"/>
          <w:lang w:val="el-GR"/>
        </w:rPr>
        <w:t>Παρουσιάζει κάποιες ικανοποιητικές αλλά ασυνεπείς προσπάθειες επίλυσης, ανάλυσης και αξιολόγησης προβλημάτων</w:t>
      </w:r>
      <w:bookmarkEnd w:id="550"/>
    </w:p>
    <w:p w14:paraId="0B31999A" w14:textId="77777777" w:rsidR="003F633C" w:rsidRPr="00855C7D" w:rsidRDefault="003F633C" w:rsidP="003E4D88">
      <w:pPr>
        <w:pStyle w:val="Default"/>
        <w:numPr>
          <w:ilvl w:val="0"/>
          <w:numId w:val="29"/>
        </w:numPr>
        <w:rPr>
          <w:color w:val="auto"/>
          <w:sz w:val="22"/>
          <w:szCs w:val="22"/>
          <w:lang w:val="el-GR"/>
        </w:rPr>
      </w:pPr>
      <w:bookmarkStart w:id="551" w:name="sentence_1281"/>
      <w:r w:rsidRPr="00855C7D">
        <w:rPr>
          <w:rFonts w:eastAsia="Arial Unicode MS"/>
          <w:sz w:val="22"/>
          <w:szCs w:val="22"/>
          <w:lang w:val="el-GR"/>
        </w:rPr>
        <w:t>Επιδεικνύει</w:t>
      </w:r>
      <w:r>
        <w:rPr>
          <w:rFonts w:eastAsia="Arial Unicode MS"/>
          <w:sz w:val="22"/>
          <w:szCs w:val="22"/>
          <w:lang w:val="el-GR"/>
        </w:rPr>
        <w:t xml:space="preserve"> </w:t>
      </w:r>
      <w:r w:rsidRPr="00855C7D">
        <w:rPr>
          <w:rFonts w:eastAsia="Arial Unicode MS"/>
          <w:color w:val="auto"/>
          <w:sz w:val="22"/>
          <w:szCs w:val="22"/>
          <w:lang w:val="el-GR"/>
        </w:rPr>
        <w:t>μερική κατανόηση των θεωρητικών/εννοιολογικών ζητημάτων</w:t>
      </w:r>
      <w:bookmarkEnd w:id="551"/>
    </w:p>
    <w:p w14:paraId="08DE595A" w14:textId="77777777" w:rsidR="003F633C" w:rsidRPr="00855C7D" w:rsidRDefault="003F633C" w:rsidP="003E4D88">
      <w:pPr>
        <w:pStyle w:val="Default"/>
        <w:numPr>
          <w:ilvl w:val="0"/>
          <w:numId w:val="29"/>
        </w:numPr>
        <w:rPr>
          <w:color w:val="auto"/>
          <w:sz w:val="22"/>
          <w:szCs w:val="22"/>
          <w:lang w:val="el-GR"/>
        </w:rPr>
      </w:pPr>
      <w:r w:rsidRPr="00855C7D">
        <w:rPr>
          <w:rFonts w:eastAsia="Arial Unicode MS"/>
          <w:color w:val="auto"/>
          <w:sz w:val="22"/>
          <w:szCs w:val="22"/>
          <w:lang w:val="el-GR"/>
        </w:rPr>
        <w:t>Παρουσιάζει ορισμένα επιχειρήματα με κάποια σαφήνεια</w:t>
      </w:r>
    </w:p>
    <w:p w14:paraId="55169235" w14:textId="77777777" w:rsidR="003F633C" w:rsidRPr="00855C7D" w:rsidRDefault="003F633C" w:rsidP="003E4D88">
      <w:pPr>
        <w:pStyle w:val="Default"/>
        <w:numPr>
          <w:ilvl w:val="0"/>
          <w:numId w:val="29"/>
        </w:numPr>
        <w:rPr>
          <w:color w:val="auto"/>
          <w:sz w:val="22"/>
          <w:szCs w:val="22"/>
          <w:lang w:val="el-GR"/>
        </w:rPr>
      </w:pPr>
      <w:bookmarkStart w:id="552" w:name="sentence_1283"/>
      <w:r w:rsidRPr="00855C7D">
        <w:rPr>
          <w:rFonts w:eastAsia="Arial Unicode MS"/>
          <w:sz w:val="22"/>
          <w:szCs w:val="22"/>
          <w:lang w:val="el-GR"/>
        </w:rPr>
        <w:t>Επιδεικνύει ικανοποιητική ικανότητα ανάλυσης των ζητημάτων που έχουν τεθεί ή να αξιολογεί τα αποδεικτικά</w:t>
      </w:r>
      <w:r>
        <w:rPr>
          <w:rFonts w:eastAsia="Arial Unicode MS"/>
          <w:sz w:val="22"/>
          <w:szCs w:val="22"/>
          <w:lang w:val="el-GR"/>
        </w:rPr>
        <w:t xml:space="preserve"> </w:t>
      </w:r>
      <w:r w:rsidRPr="00855C7D">
        <w:rPr>
          <w:rFonts w:eastAsia="Arial Unicode MS"/>
          <w:sz w:val="22"/>
          <w:szCs w:val="22"/>
          <w:lang w:val="el-GR"/>
        </w:rPr>
        <w:t>στοιχεία που παρουσιάζονται.</w:t>
      </w:r>
      <w:bookmarkEnd w:id="552"/>
    </w:p>
    <w:p w14:paraId="5DF3E427" w14:textId="77777777" w:rsidR="003F633C" w:rsidRPr="00855C7D" w:rsidRDefault="003F633C" w:rsidP="003E4D88">
      <w:pPr>
        <w:pStyle w:val="Default"/>
        <w:numPr>
          <w:ilvl w:val="0"/>
          <w:numId w:val="29"/>
        </w:numPr>
        <w:rPr>
          <w:sz w:val="22"/>
          <w:szCs w:val="22"/>
          <w:lang w:val="el-GR"/>
        </w:rPr>
      </w:pPr>
      <w:r w:rsidRPr="00855C7D">
        <w:rPr>
          <w:rFonts w:eastAsia="Arial Unicode MS"/>
          <w:sz w:val="22"/>
          <w:szCs w:val="22"/>
          <w:lang w:val="el-GR"/>
        </w:rPr>
        <w:t>Παρουσιάζει ικανοποιητική αλλά περιορισμένη συνειδητοποίηση των υποκειμενικών κρίσεων και των υποθέσεων που ενσωματώνονται στην ερώτηση</w:t>
      </w:r>
    </w:p>
    <w:p w14:paraId="70849165" w14:textId="77777777" w:rsidR="003F633C" w:rsidRPr="00855C7D" w:rsidRDefault="003F633C" w:rsidP="003E4D88">
      <w:pPr>
        <w:pStyle w:val="Default"/>
        <w:numPr>
          <w:ilvl w:val="0"/>
          <w:numId w:val="29"/>
        </w:numPr>
        <w:rPr>
          <w:sz w:val="22"/>
          <w:szCs w:val="22"/>
          <w:lang w:val="el-GR"/>
        </w:rPr>
      </w:pPr>
      <w:bookmarkStart w:id="553" w:name="sentence_1285"/>
      <w:r w:rsidRPr="00855C7D">
        <w:rPr>
          <w:rFonts w:eastAsia="Arial Unicode MS"/>
          <w:sz w:val="22"/>
          <w:szCs w:val="22"/>
          <w:lang w:val="el-GR"/>
        </w:rPr>
        <w:t>Υποδεικνύει ότι μπορεί να απαιτηθεί πρόσθετη δέσμευση για τη διατήρηση και ενίσχυση της απόδοσης σε επόμενες διδακτικές ενότητες και επίπεδα</w:t>
      </w:r>
      <w:r>
        <w:rPr>
          <w:rFonts w:eastAsia="Arial Unicode MS"/>
          <w:sz w:val="22"/>
          <w:szCs w:val="22"/>
        </w:rPr>
        <w:t> </w:t>
      </w:r>
      <w:bookmarkEnd w:id="553"/>
    </w:p>
    <w:p w14:paraId="28CAB8BE" w14:textId="77777777" w:rsidR="003F633C" w:rsidRPr="00855C7D" w:rsidRDefault="003F633C" w:rsidP="003F633C">
      <w:pPr>
        <w:pStyle w:val="Default"/>
        <w:rPr>
          <w:b/>
          <w:bCs/>
          <w:color w:val="auto"/>
          <w:sz w:val="22"/>
          <w:szCs w:val="22"/>
          <w:lang w:val="el-GR"/>
        </w:rPr>
      </w:pPr>
    </w:p>
    <w:p w14:paraId="041E1DFB" w14:textId="77777777" w:rsidR="003F633C" w:rsidRPr="00855C7D" w:rsidRDefault="003F633C" w:rsidP="003F633C">
      <w:pPr>
        <w:pStyle w:val="Default"/>
        <w:rPr>
          <w:color w:val="auto"/>
          <w:sz w:val="22"/>
          <w:szCs w:val="22"/>
          <w:lang w:val="el-GR"/>
        </w:rPr>
      </w:pPr>
      <w:r w:rsidRPr="00855C7D">
        <w:rPr>
          <w:rFonts w:eastAsia="Arial Unicode MS"/>
          <w:b/>
          <w:bCs/>
          <w:color w:val="auto"/>
          <w:sz w:val="22"/>
          <w:szCs w:val="22"/>
          <w:lang w:val="el-GR"/>
        </w:rPr>
        <w:t xml:space="preserve">Κατηγορία Ε 30-39,9% </w:t>
      </w:r>
    </w:p>
    <w:p w14:paraId="1270C834" w14:textId="77777777" w:rsidR="003F633C" w:rsidRPr="00855C7D" w:rsidRDefault="003F633C" w:rsidP="003F633C">
      <w:pPr>
        <w:pStyle w:val="Default"/>
        <w:rPr>
          <w:b/>
          <w:bCs/>
          <w:sz w:val="22"/>
          <w:szCs w:val="22"/>
          <w:lang w:val="el-GR"/>
        </w:rPr>
      </w:pPr>
      <w:r w:rsidRPr="00855C7D">
        <w:rPr>
          <w:rFonts w:eastAsia="Arial Unicode MS"/>
          <w:b/>
          <w:bCs/>
          <w:sz w:val="22"/>
          <w:szCs w:val="22"/>
          <w:lang w:val="el-GR"/>
        </w:rPr>
        <w:t xml:space="preserve">Μη ικανοποιητική απόδοση - αποτυχής </w:t>
      </w:r>
    </w:p>
    <w:p w14:paraId="0BBD3834" w14:textId="77777777" w:rsidR="003F633C" w:rsidRPr="00855C7D" w:rsidRDefault="003F633C" w:rsidP="003F633C">
      <w:pPr>
        <w:pStyle w:val="Default"/>
        <w:rPr>
          <w:b/>
          <w:bCs/>
          <w:sz w:val="22"/>
          <w:szCs w:val="22"/>
          <w:lang w:val="el-GR"/>
        </w:rPr>
      </w:pPr>
    </w:p>
    <w:p w14:paraId="7521D70A" w14:textId="77777777" w:rsidR="003F633C" w:rsidRPr="00855C7D" w:rsidRDefault="003F633C" w:rsidP="003E4D88">
      <w:pPr>
        <w:pStyle w:val="Default"/>
        <w:numPr>
          <w:ilvl w:val="0"/>
          <w:numId w:val="28"/>
        </w:numPr>
        <w:rPr>
          <w:sz w:val="22"/>
          <w:szCs w:val="22"/>
          <w:lang w:val="el-GR"/>
        </w:rPr>
      </w:pPr>
      <w:r w:rsidRPr="00855C7D">
        <w:rPr>
          <w:rFonts w:eastAsia="Arial Unicode MS"/>
          <w:sz w:val="22"/>
          <w:szCs w:val="22"/>
          <w:lang w:val="el-GR"/>
        </w:rPr>
        <w:t>Επιδεικνύει πολύ περιορισμένη κατανόηση της ερώτησης ή του προβλήματος</w:t>
      </w:r>
    </w:p>
    <w:p w14:paraId="2E4384A8" w14:textId="77777777" w:rsidR="003F633C" w:rsidRPr="00855C7D" w:rsidRDefault="003F633C" w:rsidP="003E4D88">
      <w:pPr>
        <w:pStyle w:val="Default"/>
        <w:numPr>
          <w:ilvl w:val="0"/>
          <w:numId w:val="23"/>
        </w:numPr>
        <w:rPr>
          <w:color w:val="auto"/>
          <w:sz w:val="22"/>
          <w:szCs w:val="22"/>
          <w:lang w:val="el-GR"/>
        </w:rPr>
      </w:pPr>
      <w:bookmarkStart w:id="554" w:name="sentence_1293"/>
      <w:r w:rsidRPr="00855C7D">
        <w:rPr>
          <w:rFonts w:eastAsia="Arial Unicode MS"/>
          <w:color w:val="auto"/>
          <w:sz w:val="22"/>
          <w:szCs w:val="22"/>
          <w:lang w:val="el-GR"/>
        </w:rPr>
        <w:t>Αναλύει λίγα ή κανένα από τα κύρια σημεία/ζητήματα που θέτει η ερώτηση</w:t>
      </w:r>
      <w:bookmarkEnd w:id="554"/>
    </w:p>
    <w:p w14:paraId="6F44FBC4" w14:textId="77777777" w:rsidR="003F633C" w:rsidRPr="00855C7D" w:rsidRDefault="003F633C" w:rsidP="003E4D88">
      <w:pPr>
        <w:pStyle w:val="Default"/>
        <w:numPr>
          <w:ilvl w:val="0"/>
          <w:numId w:val="23"/>
        </w:numPr>
        <w:rPr>
          <w:sz w:val="22"/>
          <w:szCs w:val="22"/>
          <w:lang w:val="el-GR"/>
        </w:rPr>
      </w:pPr>
      <w:r w:rsidRPr="00855C7D">
        <w:rPr>
          <w:rFonts w:eastAsia="Arial Unicode MS"/>
          <w:sz w:val="22"/>
          <w:szCs w:val="22"/>
          <w:lang w:val="el-GR"/>
        </w:rPr>
        <w:t>Επιδεικνύει ανεπαρκή γνώση της κατάλληλης βιβλιογραφίας μέσω αναφορών σε κείμενα, συμπεριλαμβανομένων άρθρων περιοδικών</w:t>
      </w:r>
    </w:p>
    <w:p w14:paraId="447B8D22" w14:textId="77777777" w:rsidR="003F633C" w:rsidRPr="00855C7D" w:rsidRDefault="003F633C" w:rsidP="003E4D88">
      <w:pPr>
        <w:pStyle w:val="Default"/>
        <w:numPr>
          <w:ilvl w:val="0"/>
          <w:numId w:val="23"/>
        </w:numPr>
        <w:rPr>
          <w:sz w:val="22"/>
          <w:szCs w:val="22"/>
          <w:lang w:val="el-GR"/>
        </w:rPr>
      </w:pPr>
      <w:bookmarkStart w:id="555" w:name="sentence_1295"/>
      <w:r w:rsidRPr="00855C7D">
        <w:rPr>
          <w:rFonts w:eastAsia="Arial Unicode MS"/>
          <w:sz w:val="22"/>
          <w:szCs w:val="22"/>
          <w:lang w:val="el-GR"/>
        </w:rPr>
        <w:t>Επιδεικνύει περιορισμένη κατανόηση τω</w:t>
      </w:r>
      <w:r w:rsidRPr="00855C7D">
        <w:rPr>
          <w:rFonts w:eastAsia="Arial Unicode MS"/>
          <w:color w:val="auto"/>
          <w:sz w:val="22"/>
          <w:szCs w:val="22"/>
          <w:lang w:val="el-GR"/>
        </w:rPr>
        <w:t>ν θεωρητικών/εννοιολογικών ζητημάτων</w:t>
      </w:r>
      <w:bookmarkEnd w:id="555"/>
    </w:p>
    <w:p w14:paraId="52E21FCD" w14:textId="77777777" w:rsidR="003F633C" w:rsidRPr="00C31F78" w:rsidRDefault="003F633C" w:rsidP="003E4D88">
      <w:pPr>
        <w:pStyle w:val="Default"/>
        <w:numPr>
          <w:ilvl w:val="0"/>
          <w:numId w:val="23"/>
        </w:numPr>
        <w:rPr>
          <w:sz w:val="22"/>
          <w:szCs w:val="22"/>
        </w:rPr>
      </w:pPr>
      <w:bookmarkStart w:id="556" w:name="sentence_1296"/>
      <w:r>
        <w:rPr>
          <w:rFonts w:eastAsia="Arial Unicode MS"/>
          <w:sz w:val="22"/>
          <w:szCs w:val="22"/>
        </w:rPr>
        <w:t>Περιλαμβάνει αυθαίρετες ή ανακριβείς πληροφορίες</w:t>
      </w:r>
      <w:bookmarkEnd w:id="556"/>
    </w:p>
    <w:p w14:paraId="47EADC21" w14:textId="77777777" w:rsidR="003F633C" w:rsidRPr="00C31F78" w:rsidRDefault="003F633C" w:rsidP="003E4D88">
      <w:pPr>
        <w:pStyle w:val="Default"/>
        <w:numPr>
          <w:ilvl w:val="0"/>
          <w:numId w:val="23"/>
        </w:numPr>
        <w:rPr>
          <w:color w:val="auto"/>
          <w:sz w:val="22"/>
          <w:szCs w:val="22"/>
        </w:rPr>
      </w:pPr>
      <w:r>
        <w:rPr>
          <w:rFonts w:eastAsia="Arial Unicode MS"/>
          <w:color w:val="auto"/>
          <w:sz w:val="22"/>
          <w:szCs w:val="22"/>
        </w:rPr>
        <w:t>Παρουσιάζει επιχειρήματα με ελάχιστη σαφήνεια</w:t>
      </w:r>
    </w:p>
    <w:p w14:paraId="180BC3F8" w14:textId="77777777" w:rsidR="003F633C" w:rsidRPr="00855C7D" w:rsidRDefault="003F633C" w:rsidP="003E4D88">
      <w:pPr>
        <w:pStyle w:val="Default"/>
        <w:numPr>
          <w:ilvl w:val="0"/>
          <w:numId w:val="23"/>
        </w:numPr>
        <w:rPr>
          <w:sz w:val="22"/>
          <w:szCs w:val="22"/>
          <w:lang w:val="el-GR"/>
        </w:rPr>
      </w:pPr>
      <w:bookmarkStart w:id="557" w:name="sentence_1298"/>
      <w:r w:rsidRPr="00855C7D">
        <w:rPr>
          <w:rFonts w:eastAsia="Arial Unicode MS"/>
          <w:sz w:val="22"/>
          <w:szCs w:val="22"/>
          <w:lang w:val="el-GR"/>
        </w:rPr>
        <w:t>Επιδεικνύει πολύ περιορισμένη ικανότητα ανάλυσης των ζητημάτων που τίθενται και αξιολόγησης των αποδεικτικών στοιχείων που παρουσιάζονται</w:t>
      </w:r>
      <w:bookmarkEnd w:id="557"/>
    </w:p>
    <w:p w14:paraId="1669BCBD" w14:textId="77777777" w:rsidR="003F633C" w:rsidRPr="00855C7D" w:rsidRDefault="003F633C" w:rsidP="003E4D88">
      <w:pPr>
        <w:pStyle w:val="Default"/>
        <w:numPr>
          <w:ilvl w:val="0"/>
          <w:numId w:val="23"/>
        </w:numPr>
        <w:rPr>
          <w:sz w:val="22"/>
          <w:szCs w:val="22"/>
          <w:lang w:val="el-GR"/>
        </w:rPr>
      </w:pPr>
      <w:bookmarkStart w:id="558" w:name="sentence_1299"/>
      <w:r w:rsidRPr="00855C7D">
        <w:rPr>
          <w:rFonts w:eastAsia="Arial Unicode MS"/>
          <w:sz w:val="22"/>
          <w:szCs w:val="22"/>
          <w:lang w:val="el-GR"/>
        </w:rPr>
        <w:t>Επιδεικνύει περιορισμένη γνώση των υποκειμενικών κρίσεων και των παραδοχών που ενσωματώνονται στην ερώτηση</w:t>
      </w:r>
      <w:bookmarkEnd w:id="558"/>
    </w:p>
    <w:p w14:paraId="717A689D" w14:textId="77777777" w:rsidR="003F633C" w:rsidRPr="00855C7D" w:rsidRDefault="003F633C" w:rsidP="003F633C">
      <w:pPr>
        <w:pStyle w:val="Default"/>
        <w:rPr>
          <w:sz w:val="22"/>
          <w:szCs w:val="22"/>
          <w:lang w:val="el-GR"/>
        </w:rPr>
      </w:pPr>
    </w:p>
    <w:p w14:paraId="000C3398" w14:textId="77777777" w:rsidR="003F633C" w:rsidRPr="00855C7D" w:rsidRDefault="003F633C" w:rsidP="003F633C">
      <w:pPr>
        <w:pStyle w:val="Default"/>
        <w:rPr>
          <w:sz w:val="22"/>
          <w:szCs w:val="22"/>
          <w:lang w:val="el-GR"/>
        </w:rPr>
      </w:pPr>
    </w:p>
    <w:p w14:paraId="6F23F8B3" w14:textId="77777777" w:rsidR="003F633C" w:rsidRPr="00855C7D" w:rsidRDefault="003F633C" w:rsidP="003F633C">
      <w:pPr>
        <w:pStyle w:val="Default"/>
        <w:rPr>
          <w:sz w:val="22"/>
          <w:szCs w:val="22"/>
          <w:lang w:val="el-GR"/>
        </w:rPr>
      </w:pPr>
    </w:p>
    <w:p w14:paraId="5208EADB" w14:textId="77777777" w:rsidR="003F633C" w:rsidRPr="00855C7D" w:rsidRDefault="003F633C" w:rsidP="003F633C">
      <w:pPr>
        <w:pStyle w:val="Default"/>
        <w:rPr>
          <w:color w:val="auto"/>
          <w:sz w:val="22"/>
          <w:szCs w:val="22"/>
          <w:lang w:val="el-GR"/>
        </w:rPr>
      </w:pPr>
      <w:r w:rsidRPr="00855C7D">
        <w:rPr>
          <w:rFonts w:eastAsia="Arial Unicode MS"/>
          <w:b/>
          <w:bCs/>
          <w:color w:val="auto"/>
          <w:sz w:val="22"/>
          <w:szCs w:val="22"/>
          <w:lang w:val="el-GR"/>
        </w:rPr>
        <w:t xml:space="preserve">Κατηγορία </w:t>
      </w:r>
      <w:r>
        <w:rPr>
          <w:rFonts w:eastAsia="Arial Unicode MS"/>
          <w:b/>
          <w:bCs/>
          <w:color w:val="auto"/>
          <w:sz w:val="22"/>
          <w:szCs w:val="22"/>
        </w:rPr>
        <w:t>F</w:t>
      </w:r>
      <w:r w:rsidRPr="00855C7D">
        <w:rPr>
          <w:rFonts w:eastAsia="Arial Unicode MS"/>
          <w:b/>
          <w:bCs/>
          <w:color w:val="auto"/>
          <w:sz w:val="22"/>
          <w:szCs w:val="22"/>
          <w:lang w:val="el-GR"/>
        </w:rPr>
        <w:t xml:space="preserve"> 20-29,9% </w:t>
      </w:r>
    </w:p>
    <w:p w14:paraId="3B26B68A" w14:textId="77777777" w:rsidR="003F633C" w:rsidRPr="00855C7D" w:rsidRDefault="003F633C" w:rsidP="003F633C">
      <w:pPr>
        <w:pStyle w:val="Default"/>
        <w:rPr>
          <w:b/>
          <w:bCs/>
          <w:color w:val="auto"/>
          <w:sz w:val="22"/>
          <w:szCs w:val="22"/>
          <w:lang w:val="el-GR"/>
        </w:rPr>
      </w:pPr>
      <w:r w:rsidRPr="00855C7D">
        <w:rPr>
          <w:rFonts w:eastAsia="Arial Unicode MS"/>
          <w:b/>
          <w:bCs/>
          <w:color w:val="auto"/>
          <w:sz w:val="22"/>
          <w:szCs w:val="22"/>
          <w:lang w:val="el-GR"/>
        </w:rPr>
        <w:t xml:space="preserve">Μη ικανοποιητική απόδοση - αποτυχής </w:t>
      </w:r>
    </w:p>
    <w:p w14:paraId="5735A3F3" w14:textId="77777777" w:rsidR="003F633C" w:rsidRPr="00855C7D" w:rsidRDefault="003F633C" w:rsidP="003F633C">
      <w:pPr>
        <w:pStyle w:val="Default"/>
        <w:rPr>
          <w:color w:val="auto"/>
          <w:sz w:val="22"/>
          <w:szCs w:val="22"/>
          <w:lang w:val="el-GR"/>
        </w:rPr>
      </w:pPr>
    </w:p>
    <w:p w14:paraId="3FDF769F" w14:textId="77777777" w:rsidR="003F633C" w:rsidRPr="00855C7D" w:rsidRDefault="003F633C" w:rsidP="003E4D88">
      <w:pPr>
        <w:pStyle w:val="Default"/>
        <w:numPr>
          <w:ilvl w:val="0"/>
          <w:numId w:val="24"/>
        </w:numPr>
        <w:rPr>
          <w:sz w:val="22"/>
          <w:szCs w:val="22"/>
          <w:lang w:val="el-GR"/>
        </w:rPr>
      </w:pPr>
      <w:bookmarkStart w:id="559" w:name="sentence_1308"/>
      <w:r w:rsidRPr="00855C7D">
        <w:rPr>
          <w:rFonts w:eastAsia="Arial Unicode MS"/>
          <w:sz w:val="22"/>
          <w:szCs w:val="22"/>
          <w:lang w:val="el-GR"/>
        </w:rPr>
        <w:t>Επιδεικνύει πολύ περιορισμένη ή και καθόλου κατανόηση της ερώτησης ή του προβλήματος</w:t>
      </w:r>
      <w:bookmarkEnd w:id="559"/>
    </w:p>
    <w:p w14:paraId="7AD68754" w14:textId="77777777" w:rsidR="003F633C" w:rsidRPr="00855C7D" w:rsidRDefault="003F633C" w:rsidP="003E4D88">
      <w:pPr>
        <w:pStyle w:val="Default"/>
        <w:numPr>
          <w:ilvl w:val="0"/>
          <w:numId w:val="24"/>
        </w:numPr>
        <w:rPr>
          <w:color w:val="auto"/>
          <w:sz w:val="22"/>
          <w:szCs w:val="22"/>
          <w:lang w:val="el-GR"/>
        </w:rPr>
      </w:pPr>
      <w:r w:rsidRPr="00855C7D">
        <w:rPr>
          <w:rFonts w:eastAsia="Arial Unicode MS"/>
          <w:color w:val="auto"/>
          <w:sz w:val="22"/>
          <w:szCs w:val="22"/>
          <w:lang w:val="el-GR"/>
        </w:rPr>
        <w:t>Αναλύει κυρίως περιθωριακά ή άσχετα σημεία</w:t>
      </w:r>
    </w:p>
    <w:p w14:paraId="13128BFE" w14:textId="77777777" w:rsidR="003F633C" w:rsidRPr="00855C7D" w:rsidRDefault="003F633C" w:rsidP="003E4D88">
      <w:pPr>
        <w:pStyle w:val="Default"/>
        <w:numPr>
          <w:ilvl w:val="0"/>
          <w:numId w:val="24"/>
        </w:numPr>
        <w:rPr>
          <w:sz w:val="22"/>
          <w:szCs w:val="22"/>
          <w:lang w:val="el-GR"/>
        </w:rPr>
      </w:pPr>
      <w:bookmarkStart w:id="560" w:name="sentence_1310"/>
      <w:r w:rsidRPr="00855C7D">
        <w:rPr>
          <w:rFonts w:eastAsia="Arial Unicode MS"/>
          <w:sz w:val="22"/>
          <w:szCs w:val="22"/>
          <w:lang w:val="el-GR"/>
        </w:rPr>
        <w:t>Επιδεικνύει πολύ περιορισμένη γνώση της κατάλληλης βιβλιογραφίας μέσω αναφορών σε κείμενα, συμπεριλαμβανομένων άρθρων περιοδικών</w:t>
      </w:r>
      <w:bookmarkEnd w:id="560"/>
    </w:p>
    <w:p w14:paraId="49914718" w14:textId="77777777" w:rsidR="003F633C" w:rsidRPr="00855C7D" w:rsidRDefault="003F633C" w:rsidP="003E4D88">
      <w:pPr>
        <w:pStyle w:val="Default"/>
        <w:numPr>
          <w:ilvl w:val="0"/>
          <w:numId w:val="24"/>
        </w:numPr>
        <w:rPr>
          <w:sz w:val="22"/>
          <w:szCs w:val="22"/>
          <w:lang w:val="el-GR"/>
        </w:rPr>
      </w:pPr>
      <w:r w:rsidRPr="00855C7D">
        <w:rPr>
          <w:rFonts w:eastAsia="Arial Unicode MS"/>
          <w:sz w:val="22"/>
          <w:szCs w:val="22"/>
          <w:lang w:val="el-GR"/>
        </w:rPr>
        <w:t>Επιδεικνύει πολύ περιορισμένη κατανόηση των</w:t>
      </w:r>
      <w:r>
        <w:rPr>
          <w:rFonts w:eastAsia="Arial Unicode MS"/>
          <w:sz w:val="22"/>
          <w:szCs w:val="22"/>
          <w:lang w:val="el-GR"/>
        </w:rPr>
        <w:t xml:space="preserve"> </w:t>
      </w:r>
      <w:r w:rsidRPr="00855C7D">
        <w:rPr>
          <w:rFonts w:eastAsia="Arial Unicode MS"/>
          <w:color w:val="auto"/>
          <w:sz w:val="22"/>
          <w:szCs w:val="22"/>
          <w:lang w:val="el-GR"/>
        </w:rPr>
        <w:t>θεωρητικών/εννοιολογικών ζητημάτων</w:t>
      </w:r>
    </w:p>
    <w:p w14:paraId="656149EB" w14:textId="77777777" w:rsidR="003F633C" w:rsidRPr="00C31F78" w:rsidRDefault="003F633C" w:rsidP="003E4D88">
      <w:pPr>
        <w:pStyle w:val="Default"/>
        <w:numPr>
          <w:ilvl w:val="0"/>
          <w:numId w:val="24"/>
        </w:numPr>
        <w:rPr>
          <w:sz w:val="22"/>
          <w:szCs w:val="22"/>
        </w:rPr>
      </w:pPr>
      <w:bookmarkStart w:id="561" w:name="sentence_1312"/>
      <w:r>
        <w:rPr>
          <w:rFonts w:eastAsia="Arial Unicode MS"/>
          <w:sz w:val="22"/>
          <w:szCs w:val="22"/>
        </w:rPr>
        <w:t>Περιλαμβάνει αυθαίρετες ή ανακριβείς πληροφορίες</w:t>
      </w:r>
      <w:bookmarkEnd w:id="561"/>
    </w:p>
    <w:p w14:paraId="605DB348" w14:textId="77777777" w:rsidR="003F633C" w:rsidRPr="00855C7D" w:rsidRDefault="003F633C" w:rsidP="003E4D88">
      <w:pPr>
        <w:pStyle w:val="Default"/>
        <w:numPr>
          <w:ilvl w:val="0"/>
          <w:numId w:val="24"/>
        </w:numPr>
        <w:rPr>
          <w:color w:val="auto"/>
          <w:sz w:val="22"/>
          <w:szCs w:val="22"/>
          <w:lang w:val="el-GR"/>
        </w:rPr>
      </w:pPr>
      <w:r w:rsidRPr="00855C7D">
        <w:rPr>
          <w:rFonts w:eastAsia="Arial Unicode MS"/>
          <w:color w:val="auto"/>
          <w:sz w:val="22"/>
          <w:szCs w:val="22"/>
          <w:lang w:val="el-GR"/>
        </w:rPr>
        <w:t>Παρουσιάζει επιχειρήματα με ελάχιστη σαφήνεια ή δεν παρουσιάζει κανένα επιχείρημα</w:t>
      </w:r>
    </w:p>
    <w:p w14:paraId="05B3B51D" w14:textId="77777777" w:rsidR="003F633C" w:rsidRPr="00855C7D" w:rsidRDefault="003F633C" w:rsidP="003E4D88">
      <w:pPr>
        <w:pStyle w:val="Default"/>
        <w:numPr>
          <w:ilvl w:val="0"/>
          <w:numId w:val="24"/>
        </w:numPr>
        <w:rPr>
          <w:color w:val="auto"/>
          <w:sz w:val="22"/>
          <w:szCs w:val="22"/>
          <w:lang w:val="el-GR"/>
        </w:rPr>
      </w:pPr>
      <w:bookmarkStart w:id="562" w:name="sentence_1314"/>
      <w:r w:rsidRPr="00855C7D">
        <w:rPr>
          <w:rFonts w:eastAsia="Arial Unicode MS"/>
          <w:sz w:val="22"/>
          <w:szCs w:val="22"/>
          <w:lang w:val="el-GR"/>
        </w:rPr>
        <w:t>Επιδεικνύει ελάχιστη ή καθόλου ικανότητα ανάλυσης των ζητημάτων που έχουν τεθεί ή αξιολόγησης των αποδεικτικών στοιχείων που παρουσιάζονται.</w:t>
      </w:r>
      <w:bookmarkEnd w:id="562"/>
    </w:p>
    <w:p w14:paraId="5A37D8D9" w14:textId="77777777" w:rsidR="003F633C" w:rsidRPr="00855C7D" w:rsidRDefault="003F633C" w:rsidP="003E4D88">
      <w:pPr>
        <w:pStyle w:val="Default"/>
        <w:numPr>
          <w:ilvl w:val="0"/>
          <w:numId w:val="24"/>
        </w:numPr>
        <w:rPr>
          <w:color w:val="auto"/>
          <w:sz w:val="22"/>
          <w:szCs w:val="22"/>
          <w:lang w:val="el-GR"/>
        </w:rPr>
      </w:pPr>
      <w:r w:rsidRPr="00855C7D">
        <w:rPr>
          <w:rFonts w:eastAsia="Arial Unicode MS"/>
          <w:sz w:val="22"/>
          <w:szCs w:val="22"/>
          <w:lang w:val="el-GR"/>
        </w:rPr>
        <w:t>Επιδεικνύει πολύ περιορισμένη ή καθόλου γνώση των υποκειμενικών κρίσεων και των υποθέσεων που ενσωματώνονται στην ερώτηση</w:t>
      </w:r>
    </w:p>
    <w:p w14:paraId="2B86E954" w14:textId="77777777" w:rsidR="003F633C" w:rsidRPr="00855C7D" w:rsidRDefault="003F633C" w:rsidP="003F633C">
      <w:pPr>
        <w:pStyle w:val="Default"/>
        <w:rPr>
          <w:sz w:val="22"/>
          <w:szCs w:val="22"/>
          <w:lang w:val="el-GR"/>
        </w:rPr>
      </w:pPr>
    </w:p>
    <w:p w14:paraId="71B215F4" w14:textId="77777777" w:rsidR="003F633C" w:rsidRPr="00855C7D" w:rsidRDefault="003F633C" w:rsidP="003F633C">
      <w:pPr>
        <w:pStyle w:val="Default"/>
        <w:rPr>
          <w:color w:val="auto"/>
          <w:sz w:val="22"/>
          <w:szCs w:val="22"/>
          <w:lang w:val="el-GR"/>
        </w:rPr>
      </w:pPr>
      <w:r w:rsidRPr="00855C7D">
        <w:rPr>
          <w:rFonts w:eastAsia="Arial Unicode MS"/>
          <w:b/>
          <w:bCs/>
          <w:color w:val="auto"/>
          <w:sz w:val="22"/>
          <w:szCs w:val="22"/>
          <w:lang w:val="el-GR"/>
        </w:rPr>
        <w:t xml:space="preserve">Κατηγορία </w:t>
      </w:r>
      <w:r>
        <w:rPr>
          <w:rFonts w:eastAsia="Arial Unicode MS"/>
          <w:b/>
          <w:bCs/>
          <w:color w:val="auto"/>
          <w:sz w:val="22"/>
          <w:szCs w:val="22"/>
        </w:rPr>
        <w:t>G</w:t>
      </w:r>
      <w:r w:rsidRPr="00855C7D">
        <w:rPr>
          <w:rFonts w:eastAsia="Arial Unicode MS"/>
          <w:b/>
          <w:bCs/>
          <w:color w:val="auto"/>
          <w:sz w:val="22"/>
          <w:szCs w:val="22"/>
          <w:lang w:val="el-GR"/>
        </w:rPr>
        <w:t xml:space="preserve"> &lt;20% </w:t>
      </w:r>
    </w:p>
    <w:p w14:paraId="580114B2" w14:textId="77777777" w:rsidR="003F633C" w:rsidRPr="00855C7D" w:rsidRDefault="003F633C" w:rsidP="003F633C">
      <w:pPr>
        <w:pStyle w:val="Default"/>
        <w:rPr>
          <w:b/>
          <w:bCs/>
          <w:sz w:val="22"/>
          <w:szCs w:val="22"/>
          <w:lang w:val="el-GR"/>
        </w:rPr>
      </w:pPr>
      <w:r w:rsidRPr="00855C7D">
        <w:rPr>
          <w:rFonts w:eastAsia="Arial Unicode MS"/>
          <w:b/>
          <w:bCs/>
          <w:color w:val="auto"/>
          <w:sz w:val="22"/>
          <w:szCs w:val="22"/>
          <w:lang w:val="el-GR"/>
        </w:rPr>
        <w:t xml:space="preserve">Μη ικανοποιητική απόδοση ή μη υποβολή - Αποτυχία </w:t>
      </w:r>
    </w:p>
    <w:p w14:paraId="3C83CF99" w14:textId="77777777" w:rsidR="003F633C" w:rsidRPr="00855C7D" w:rsidRDefault="003F633C" w:rsidP="003F633C">
      <w:pPr>
        <w:pStyle w:val="Default"/>
        <w:rPr>
          <w:b/>
          <w:bCs/>
          <w:sz w:val="22"/>
          <w:szCs w:val="22"/>
          <w:lang w:val="el-GR"/>
        </w:rPr>
      </w:pPr>
    </w:p>
    <w:p w14:paraId="27BFFFBE" w14:textId="77777777" w:rsidR="003F633C" w:rsidRPr="00855C7D" w:rsidRDefault="003F633C" w:rsidP="003E4D88">
      <w:pPr>
        <w:pStyle w:val="Default"/>
        <w:numPr>
          <w:ilvl w:val="0"/>
          <w:numId w:val="31"/>
        </w:numPr>
        <w:rPr>
          <w:sz w:val="22"/>
          <w:szCs w:val="22"/>
          <w:lang w:val="el-GR"/>
        </w:rPr>
      </w:pPr>
      <w:bookmarkStart w:id="563" w:name="sentence_1322"/>
      <w:r w:rsidRPr="00855C7D">
        <w:rPr>
          <w:rFonts w:eastAsia="Arial Unicode MS"/>
          <w:sz w:val="22"/>
          <w:szCs w:val="22"/>
          <w:lang w:val="el-GR"/>
        </w:rPr>
        <w:t>Επιδεικνύει πολύ περιορισμένη κατανόηση της ερώτησης ή του προβλήματος</w:t>
      </w:r>
      <w:bookmarkEnd w:id="563"/>
    </w:p>
    <w:p w14:paraId="0BC2E9BA" w14:textId="77777777" w:rsidR="003F633C" w:rsidRPr="00855C7D" w:rsidRDefault="003F633C" w:rsidP="003E4D88">
      <w:pPr>
        <w:pStyle w:val="ListParagraph"/>
        <w:numPr>
          <w:ilvl w:val="0"/>
          <w:numId w:val="30"/>
        </w:numPr>
        <w:spacing w:after="200" w:line="240" w:lineRule="auto"/>
        <w:jc w:val="left"/>
        <w:rPr>
          <w:lang w:val="el-GR"/>
        </w:rPr>
      </w:pPr>
      <w:r w:rsidRPr="00855C7D">
        <w:rPr>
          <w:rFonts w:eastAsia="Arial Unicode MS"/>
          <w:lang w:val="el-GR"/>
        </w:rPr>
        <w:t>Αναλύει μόνο περιθωριακά ή άσχετα σημεία</w:t>
      </w:r>
    </w:p>
    <w:p w14:paraId="4F8D45E8" w14:textId="77777777" w:rsidR="003F633C" w:rsidRPr="00855C7D" w:rsidRDefault="003F633C" w:rsidP="003E4D88">
      <w:pPr>
        <w:pStyle w:val="ListParagraph"/>
        <w:numPr>
          <w:ilvl w:val="0"/>
          <w:numId w:val="30"/>
        </w:numPr>
        <w:spacing w:after="200" w:line="240" w:lineRule="auto"/>
        <w:jc w:val="left"/>
        <w:rPr>
          <w:lang w:val="el-GR"/>
        </w:rPr>
      </w:pPr>
      <w:bookmarkStart w:id="564" w:name="sentence_1324"/>
      <w:r w:rsidRPr="00855C7D">
        <w:rPr>
          <w:rFonts w:eastAsia="Arial Unicode MS"/>
          <w:lang w:val="el-GR"/>
        </w:rPr>
        <w:t>Επιδεικνύει σχεδόν μηδενική γνώση της κατάλληλης βιβλιογραφίας μέσω αναφορών σε κείμενα, συμπεριλαμβανομένων άρθρων περιοδικών</w:t>
      </w:r>
      <w:bookmarkEnd w:id="564"/>
    </w:p>
    <w:p w14:paraId="79BFBE1A" w14:textId="77777777" w:rsidR="003F633C" w:rsidRPr="00855C7D" w:rsidRDefault="003F633C" w:rsidP="003E4D88">
      <w:pPr>
        <w:pStyle w:val="ListParagraph"/>
        <w:numPr>
          <w:ilvl w:val="0"/>
          <w:numId w:val="30"/>
        </w:numPr>
        <w:spacing w:after="200" w:line="240" w:lineRule="auto"/>
        <w:jc w:val="left"/>
        <w:rPr>
          <w:lang w:val="el-GR"/>
        </w:rPr>
      </w:pPr>
      <w:bookmarkStart w:id="565" w:name="sentence_1325"/>
      <w:r w:rsidRPr="00855C7D">
        <w:rPr>
          <w:rFonts w:eastAsia="Arial Unicode MS"/>
          <w:lang w:val="el-GR"/>
        </w:rPr>
        <w:t>Επιδεικνύει πολύ περιορισμένη κατανόηση των θεωρητικών/εννοιολογικών ζητημάτων</w:t>
      </w:r>
      <w:bookmarkEnd w:id="565"/>
    </w:p>
    <w:p w14:paraId="4BECF011" w14:textId="77777777" w:rsidR="003F633C" w:rsidRPr="00C31F78" w:rsidRDefault="003F633C" w:rsidP="003E4D88">
      <w:pPr>
        <w:pStyle w:val="ListParagraph"/>
        <w:numPr>
          <w:ilvl w:val="0"/>
          <w:numId w:val="30"/>
        </w:numPr>
        <w:spacing w:after="200" w:line="240" w:lineRule="auto"/>
        <w:jc w:val="left"/>
      </w:pPr>
      <w:r>
        <w:rPr>
          <w:rFonts w:eastAsia="Arial Unicode MS"/>
        </w:rPr>
        <w:t>Περιλαμβάνει αυθαίρετες ή ανακριβείς πληροφορίες</w:t>
      </w:r>
    </w:p>
    <w:p w14:paraId="5BC2A97F" w14:textId="77777777" w:rsidR="003F633C" w:rsidRPr="00855C7D" w:rsidRDefault="003F633C" w:rsidP="003E4D88">
      <w:pPr>
        <w:pStyle w:val="ListParagraph"/>
        <w:numPr>
          <w:ilvl w:val="0"/>
          <w:numId w:val="30"/>
        </w:numPr>
        <w:spacing w:after="200" w:line="240" w:lineRule="auto"/>
        <w:jc w:val="left"/>
        <w:rPr>
          <w:lang w:val="el-GR"/>
        </w:rPr>
      </w:pPr>
      <w:bookmarkStart w:id="566" w:name="sentence_1327"/>
      <w:r w:rsidRPr="00855C7D">
        <w:rPr>
          <w:rFonts w:eastAsia="Arial Unicode MS"/>
          <w:lang w:val="el-GR"/>
        </w:rPr>
        <w:t>Παρουσιάζει επιχειρήματα με ελάχιστη σαφήνεια ή δεν παρουσιάζει κανένα επιχείρημα</w:t>
      </w:r>
      <w:bookmarkEnd w:id="566"/>
    </w:p>
    <w:p w14:paraId="55ED4780" w14:textId="77777777" w:rsidR="003F633C" w:rsidRPr="00855C7D" w:rsidRDefault="003F633C" w:rsidP="003E4D88">
      <w:pPr>
        <w:pStyle w:val="ListParagraph"/>
        <w:numPr>
          <w:ilvl w:val="0"/>
          <w:numId w:val="30"/>
        </w:numPr>
        <w:spacing w:after="200" w:line="240" w:lineRule="auto"/>
        <w:jc w:val="left"/>
        <w:rPr>
          <w:lang w:val="el-GR"/>
        </w:rPr>
      </w:pPr>
      <w:bookmarkStart w:id="567" w:name="sentence_1328"/>
      <w:r w:rsidRPr="00855C7D">
        <w:rPr>
          <w:rFonts w:eastAsia="Arial Unicode MS"/>
          <w:lang w:val="el-GR"/>
        </w:rPr>
        <w:t>Επιδεικνύει σχεδόν μηδενική ικανότητα ανάλυσης των ζητημάτων που έχουν τεθεί ή αξιολόγησης των αποδεικτικών στοιχείων που παρουσιάζονται.</w:t>
      </w:r>
      <w:bookmarkEnd w:id="567"/>
    </w:p>
    <w:p w14:paraId="0ADCD597" w14:textId="77777777" w:rsidR="003F633C" w:rsidRPr="00855C7D" w:rsidRDefault="003F633C" w:rsidP="003E4D88">
      <w:pPr>
        <w:pStyle w:val="ListParagraph"/>
        <w:numPr>
          <w:ilvl w:val="0"/>
          <w:numId w:val="30"/>
        </w:numPr>
        <w:spacing w:after="200" w:line="240" w:lineRule="auto"/>
        <w:jc w:val="left"/>
        <w:rPr>
          <w:lang w:val="el-GR"/>
        </w:rPr>
      </w:pPr>
      <w:r w:rsidRPr="00855C7D">
        <w:rPr>
          <w:rFonts w:eastAsia="Arial Unicode MS"/>
          <w:lang w:val="el-GR"/>
        </w:rPr>
        <w:t>Επιδεικνύει πολύ περιορισμένη ή καθόλου γνώση των υποκειμενικών κρίσεων και των υποθέσεων που ενσωματώνονται στην ερώτηση</w:t>
      </w:r>
    </w:p>
    <w:p w14:paraId="54FABE66" w14:textId="77777777" w:rsidR="003F633C" w:rsidRPr="00855C7D" w:rsidRDefault="003F633C" w:rsidP="003F633C">
      <w:pPr>
        <w:pStyle w:val="Default"/>
        <w:rPr>
          <w:color w:val="auto"/>
          <w:sz w:val="22"/>
          <w:szCs w:val="22"/>
          <w:lang w:val="el-GR"/>
        </w:rPr>
      </w:pPr>
    </w:p>
    <w:p w14:paraId="32671FE7" w14:textId="77777777" w:rsidR="003F633C" w:rsidRPr="00855C7D" w:rsidRDefault="003F633C" w:rsidP="003F633C">
      <w:pPr>
        <w:spacing w:line="240" w:lineRule="auto"/>
        <w:rPr>
          <w:b/>
          <w:lang w:val="el-GR"/>
        </w:rPr>
      </w:pPr>
    </w:p>
    <w:p w14:paraId="393FBA62" w14:textId="77777777" w:rsidR="003F633C" w:rsidRPr="00855C7D" w:rsidRDefault="003F633C" w:rsidP="003F633C">
      <w:pPr>
        <w:spacing w:line="240" w:lineRule="auto"/>
        <w:rPr>
          <w:lang w:val="el-GR"/>
        </w:rPr>
      </w:pPr>
    </w:p>
    <w:p w14:paraId="5CDE16CB" w14:textId="77777777" w:rsidR="003F633C" w:rsidRPr="00855C7D" w:rsidRDefault="003F633C" w:rsidP="003F633C">
      <w:pPr>
        <w:spacing w:line="240" w:lineRule="auto"/>
        <w:rPr>
          <w:b/>
          <w:lang w:val="el-GR"/>
        </w:rPr>
      </w:pPr>
      <w:r w:rsidRPr="00855C7D">
        <w:rPr>
          <w:rFonts w:eastAsia="Arial Unicode MS"/>
          <w:b/>
          <w:lang w:val="el-GR"/>
        </w:rPr>
        <w:br w:type="page"/>
      </w:r>
      <w:bookmarkStart w:id="568" w:name="sentence_1334"/>
      <w:r w:rsidRPr="00855C7D">
        <w:rPr>
          <w:rFonts w:eastAsia="Arial Unicode MS"/>
          <w:b/>
          <w:lang w:val="el-GR"/>
        </w:rPr>
        <w:lastRenderedPageBreak/>
        <w:t>ΠΕΡΙΓΡΑΦΙΚΟΙ ΔΕΙΚΤΕΣ ΠΡΟΠΤΥΧΙΑΚΩΝ</w:t>
      </w:r>
      <w:r>
        <w:rPr>
          <w:rFonts w:eastAsia="Arial Unicode MS"/>
          <w:b/>
        </w:rPr>
        <w:t> </w:t>
      </w:r>
      <w:r w:rsidRPr="00855C7D">
        <w:rPr>
          <w:rFonts w:eastAsia="Arial Unicode MS"/>
          <w:b/>
          <w:lang w:val="el-GR"/>
        </w:rPr>
        <w:t>ισχύοντες από το ακαδημαϊκό έτος 2015-16. εγκεκριμένοι από τη Σύγκλητο τον Μάιο του 2015</w:t>
      </w:r>
      <w:bookmarkEnd w:id="568"/>
    </w:p>
    <w:p w14:paraId="4F1D57BD" w14:textId="77777777" w:rsidR="003F633C" w:rsidRPr="00855C7D" w:rsidRDefault="003F633C" w:rsidP="003F633C">
      <w:pPr>
        <w:spacing w:line="240" w:lineRule="auto"/>
        <w:rPr>
          <w:b/>
          <w:lang w:val="el-GR"/>
        </w:rPr>
      </w:pPr>
    </w:p>
    <w:p w14:paraId="33BBE060" w14:textId="77777777" w:rsidR="003F633C" w:rsidRPr="00855C7D" w:rsidRDefault="003F633C" w:rsidP="003F633C">
      <w:pPr>
        <w:spacing w:line="240" w:lineRule="auto"/>
        <w:ind w:left="993" w:right="260" w:hanging="993"/>
        <w:rPr>
          <w:b/>
          <w:lang w:val="el-GR"/>
        </w:rPr>
      </w:pPr>
      <w:bookmarkStart w:id="569" w:name="sentence_1336"/>
      <w:r w:rsidRPr="00855C7D">
        <w:rPr>
          <w:rFonts w:eastAsia="Arial Unicode MS"/>
          <w:b/>
          <w:lang w:val="el-GR"/>
        </w:rPr>
        <w:t>Κατηγορία Α* 80% +</w:t>
      </w:r>
      <w:bookmarkEnd w:id="569"/>
      <w:r w:rsidRPr="00855C7D">
        <w:rPr>
          <w:rFonts w:eastAsia="Arial Unicode MS"/>
          <w:b/>
          <w:lang w:val="el-GR"/>
        </w:rPr>
        <w:t xml:space="preserve"> </w:t>
      </w:r>
    </w:p>
    <w:p w14:paraId="499BA03C" w14:textId="77777777" w:rsidR="003F633C" w:rsidRPr="00855C7D" w:rsidRDefault="003F633C" w:rsidP="003F633C">
      <w:pPr>
        <w:spacing w:line="240" w:lineRule="auto"/>
        <w:ind w:left="993" w:right="260" w:hanging="993"/>
        <w:rPr>
          <w:b/>
          <w:lang w:val="el-GR"/>
        </w:rPr>
      </w:pPr>
      <w:bookmarkStart w:id="570" w:name="sentence_1338"/>
      <w:r w:rsidRPr="00855C7D">
        <w:rPr>
          <w:rFonts w:eastAsia="Arial Unicode MS"/>
          <w:b/>
          <w:lang w:val="el-GR"/>
        </w:rPr>
        <w:t>Εξαιρετική απόδοση, εξαιρετικά ικανός - επιτυχής</w:t>
      </w:r>
      <w:bookmarkEnd w:id="570"/>
    </w:p>
    <w:p w14:paraId="725F0412" w14:textId="77777777" w:rsidR="003F633C" w:rsidRPr="00855C7D" w:rsidRDefault="003F633C" w:rsidP="003F633C">
      <w:pPr>
        <w:spacing w:line="240" w:lineRule="auto"/>
        <w:ind w:left="993" w:right="260" w:hanging="993"/>
        <w:rPr>
          <w:b/>
          <w:lang w:val="el-GR"/>
        </w:rPr>
      </w:pPr>
    </w:p>
    <w:p w14:paraId="422C246B" w14:textId="77777777" w:rsidR="003F633C" w:rsidRPr="00855C7D" w:rsidRDefault="003F633C" w:rsidP="003E4D88">
      <w:pPr>
        <w:pStyle w:val="ListParagraph"/>
        <w:numPr>
          <w:ilvl w:val="0"/>
          <w:numId w:val="17"/>
        </w:numPr>
        <w:spacing w:after="0" w:line="240" w:lineRule="auto"/>
        <w:ind w:left="709" w:right="260" w:hanging="283"/>
        <w:jc w:val="left"/>
        <w:rPr>
          <w:lang w:val="el-GR"/>
        </w:rPr>
      </w:pPr>
      <w:bookmarkStart w:id="571" w:name="sentence_1340"/>
      <w:r w:rsidRPr="00855C7D">
        <w:rPr>
          <w:rFonts w:eastAsia="Arial Unicode MS"/>
          <w:lang w:val="el-GR"/>
        </w:rPr>
        <w:t>Εξαιρετική γνώση της εξειδικευμένης περιοχής που αποδεικνύει εξαιρετική διορατικότητα και ευρύτητα γνώσης.</w:t>
      </w:r>
      <w:bookmarkEnd w:id="571"/>
    </w:p>
    <w:p w14:paraId="327DFCB5" w14:textId="77777777" w:rsidR="003F633C" w:rsidRPr="00855C7D" w:rsidRDefault="003F633C" w:rsidP="003E4D88">
      <w:pPr>
        <w:pStyle w:val="ListParagraph"/>
        <w:numPr>
          <w:ilvl w:val="0"/>
          <w:numId w:val="17"/>
        </w:numPr>
        <w:spacing w:after="0" w:line="240" w:lineRule="auto"/>
        <w:ind w:left="709" w:right="260" w:hanging="283"/>
        <w:jc w:val="left"/>
        <w:rPr>
          <w:lang w:val="el-GR"/>
        </w:rPr>
      </w:pPr>
      <w:r w:rsidRPr="00855C7D">
        <w:rPr>
          <w:rFonts w:eastAsia="Arial Unicode MS"/>
          <w:lang w:val="el-GR"/>
        </w:rPr>
        <w:t>Εξαιρετική κατανόηση των επιστημονικών τεχνικών ή/και της ερευνητικής βάσης.</w:t>
      </w:r>
    </w:p>
    <w:p w14:paraId="26546B72" w14:textId="77777777" w:rsidR="003F633C" w:rsidRPr="00855C7D" w:rsidRDefault="003F633C" w:rsidP="003E4D88">
      <w:pPr>
        <w:pStyle w:val="ListParagraph"/>
        <w:numPr>
          <w:ilvl w:val="0"/>
          <w:numId w:val="17"/>
        </w:numPr>
        <w:spacing w:after="0" w:line="240" w:lineRule="auto"/>
        <w:ind w:left="709" w:right="260" w:hanging="283"/>
        <w:jc w:val="left"/>
        <w:rPr>
          <w:lang w:val="el-GR"/>
        </w:rPr>
      </w:pPr>
      <w:bookmarkStart w:id="572" w:name="sentence_1342"/>
      <w:r w:rsidRPr="00855C7D">
        <w:rPr>
          <w:rFonts w:eastAsia="Arial Unicode MS"/>
          <w:lang w:val="el-GR"/>
        </w:rPr>
        <w:t>Παρουσιάζει εκτεταμένα στοιχεία εξαιρετικών γνώσεων με εξαιρετική κριτική ανάλυση και συνεπή βαθιά γνώση των ειδικών και σχετικών τομέων.</w:t>
      </w:r>
      <w:bookmarkEnd w:id="572"/>
    </w:p>
    <w:p w14:paraId="0FAAB707" w14:textId="77777777" w:rsidR="003F633C" w:rsidRPr="00855C7D" w:rsidRDefault="003F633C" w:rsidP="003E4D88">
      <w:pPr>
        <w:pStyle w:val="ListParagraph"/>
        <w:numPr>
          <w:ilvl w:val="0"/>
          <w:numId w:val="17"/>
        </w:numPr>
        <w:spacing w:after="0" w:line="240" w:lineRule="auto"/>
        <w:ind w:left="709" w:right="260" w:hanging="283"/>
        <w:jc w:val="left"/>
        <w:rPr>
          <w:lang w:val="el-GR"/>
        </w:rPr>
      </w:pPr>
      <w:r w:rsidRPr="00855C7D">
        <w:rPr>
          <w:rFonts w:eastAsia="Arial Unicode MS"/>
          <w:lang w:val="el-GR"/>
        </w:rPr>
        <w:t>Επιδεικνύει εξαιρετική συνειδητοποίηση και ευαισθησία στους περιορισμούς των αποδεικτικών στοιχείων</w:t>
      </w:r>
    </w:p>
    <w:p w14:paraId="233C4D61" w14:textId="77777777" w:rsidR="003F633C" w:rsidRPr="00855C7D" w:rsidRDefault="003F633C" w:rsidP="003E4D88">
      <w:pPr>
        <w:pStyle w:val="ListParagraph"/>
        <w:numPr>
          <w:ilvl w:val="0"/>
          <w:numId w:val="17"/>
        </w:numPr>
        <w:spacing w:after="0" w:line="240" w:lineRule="auto"/>
        <w:ind w:left="709" w:right="260" w:hanging="283"/>
        <w:jc w:val="left"/>
        <w:rPr>
          <w:lang w:val="el-GR"/>
        </w:rPr>
      </w:pPr>
      <w:bookmarkStart w:id="573" w:name="sentence_1344"/>
      <w:r w:rsidRPr="00855C7D">
        <w:rPr>
          <w:rFonts w:eastAsia="Arial Unicode MS"/>
          <w:lang w:val="el-GR"/>
        </w:rPr>
        <w:t>Εξαιρετική ικανότητα αμφισβήτησης και ανάπτυξης</w:t>
      </w:r>
      <w:r>
        <w:rPr>
          <w:rFonts w:eastAsia="Arial Unicode MS"/>
        </w:rPr>
        <w:t> </w:t>
      </w:r>
      <w:r w:rsidRPr="00855C7D">
        <w:rPr>
          <w:rFonts w:eastAsia="Arial Unicode MS"/>
          <w:lang w:val="el-GR"/>
        </w:rPr>
        <w:t>της υπάρχουσας θεωρίας ή/και της επαγγελματικής πρακτικής στον χώρο ειδίκευσης.</w:t>
      </w:r>
      <w:bookmarkEnd w:id="573"/>
    </w:p>
    <w:p w14:paraId="5B7140CD" w14:textId="77777777" w:rsidR="003F633C" w:rsidRPr="00855C7D" w:rsidRDefault="003F633C" w:rsidP="003E4D88">
      <w:pPr>
        <w:pStyle w:val="ListParagraph"/>
        <w:numPr>
          <w:ilvl w:val="0"/>
          <w:numId w:val="17"/>
        </w:numPr>
        <w:spacing w:after="0" w:line="240" w:lineRule="auto"/>
        <w:ind w:left="709" w:right="260" w:hanging="283"/>
        <w:jc w:val="left"/>
        <w:rPr>
          <w:lang w:val="el-GR"/>
        </w:rPr>
      </w:pPr>
      <w:bookmarkStart w:id="574" w:name="sentence_1345"/>
      <w:r w:rsidRPr="00855C7D">
        <w:rPr>
          <w:rFonts w:eastAsia="Arial Unicode MS"/>
          <w:lang w:val="el-GR"/>
        </w:rPr>
        <w:t>Αποδεικνύει εξαιρετική πρωτοτυπία, δημιουργικότητα ή καινοτομία στην εφαρμογή της γνώσης ή /και της πρακτικής</w:t>
      </w:r>
      <w:bookmarkEnd w:id="574"/>
    </w:p>
    <w:p w14:paraId="22CFEC04" w14:textId="77777777" w:rsidR="003F633C" w:rsidRPr="00855C7D" w:rsidRDefault="003F633C" w:rsidP="003E4D88">
      <w:pPr>
        <w:pStyle w:val="ListParagraph"/>
        <w:numPr>
          <w:ilvl w:val="0"/>
          <w:numId w:val="17"/>
        </w:numPr>
        <w:spacing w:after="0" w:line="240" w:lineRule="auto"/>
        <w:ind w:left="709" w:right="260" w:hanging="283"/>
        <w:jc w:val="left"/>
        <w:rPr>
          <w:lang w:val="el-GR"/>
        </w:rPr>
      </w:pPr>
      <w:r w:rsidRPr="00855C7D">
        <w:rPr>
          <w:rFonts w:eastAsia="Arial Unicode MS"/>
          <w:lang w:val="el-GR"/>
        </w:rPr>
        <w:t>Επιδεικνύει εξαιρετική σύνθεση στην ανάπτυξη και αλληλεξάρτηση μεταξύ εννοιών, θεωριών, πολιτικών και πρακτικών.</w:t>
      </w:r>
    </w:p>
    <w:p w14:paraId="1D9E0C61" w14:textId="77777777" w:rsidR="003F633C" w:rsidRPr="00855C7D" w:rsidRDefault="003F633C" w:rsidP="003E4D88">
      <w:pPr>
        <w:pStyle w:val="ListParagraph"/>
        <w:numPr>
          <w:ilvl w:val="0"/>
          <w:numId w:val="17"/>
        </w:numPr>
        <w:spacing w:after="0" w:line="240" w:lineRule="auto"/>
        <w:ind w:left="709" w:right="260" w:hanging="283"/>
        <w:jc w:val="left"/>
        <w:rPr>
          <w:lang w:val="el-GR"/>
        </w:rPr>
      </w:pPr>
      <w:bookmarkStart w:id="575" w:name="sentence_1347"/>
      <w:r w:rsidRPr="00855C7D">
        <w:rPr>
          <w:rFonts w:eastAsia="Arial Unicode MS"/>
          <w:lang w:val="el-GR"/>
        </w:rPr>
        <w:t>Παρουσιάζει εξαιρετικό δυναμικό για να πραγματοποιήσει έρευνα ή να γίνει κορυφαίος επαγγελματίας σε έναν εξειδικευμένο τομέα.</w:t>
      </w:r>
      <w:bookmarkEnd w:id="575"/>
    </w:p>
    <w:p w14:paraId="534D9E2F" w14:textId="77777777" w:rsidR="003F633C" w:rsidRPr="00855C7D" w:rsidRDefault="003F633C" w:rsidP="003E4D88">
      <w:pPr>
        <w:pStyle w:val="ListParagraph"/>
        <w:numPr>
          <w:ilvl w:val="0"/>
          <w:numId w:val="17"/>
        </w:numPr>
        <w:spacing w:after="0" w:line="240" w:lineRule="auto"/>
        <w:ind w:left="709" w:right="260" w:hanging="283"/>
        <w:jc w:val="left"/>
        <w:rPr>
          <w:lang w:val="el-GR"/>
        </w:rPr>
      </w:pPr>
      <w:r w:rsidRPr="00855C7D">
        <w:rPr>
          <w:rFonts w:eastAsia="Arial Unicode MS"/>
          <w:lang w:val="el-GR"/>
        </w:rPr>
        <w:t>Επιδεικνύει εξαιρετική ικανότητα στη σύνθεση γνώσεων από διαφορετικούς κλάδους.</w:t>
      </w:r>
    </w:p>
    <w:p w14:paraId="63BA4CB6" w14:textId="77777777" w:rsidR="003F633C" w:rsidRPr="00855C7D" w:rsidRDefault="003F633C" w:rsidP="003E4D88">
      <w:pPr>
        <w:pStyle w:val="ListParagraph"/>
        <w:numPr>
          <w:ilvl w:val="0"/>
          <w:numId w:val="17"/>
        </w:numPr>
        <w:spacing w:after="0" w:line="240" w:lineRule="auto"/>
        <w:ind w:left="709" w:right="260" w:hanging="283"/>
        <w:jc w:val="left"/>
        <w:rPr>
          <w:lang w:val="el-GR"/>
        </w:rPr>
      </w:pPr>
      <w:bookmarkStart w:id="576" w:name="sentence_1349"/>
      <w:r w:rsidRPr="00855C7D">
        <w:rPr>
          <w:rFonts w:eastAsia="Arial Unicode MS"/>
          <w:lang w:val="el-GR"/>
        </w:rPr>
        <w:t>Εξαιρετική ικανότητα μετάδοσης της γνώσης (γραπτής, λεκτικής, πρακτικής, οπτικής)</w:t>
      </w:r>
      <w:bookmarkEnd w:id="576"/>
    </w:p>
    <w:p w14:paraId="7D1DC193" w14:textId="77777777" w:rsidR="003F633C" w:rsidRPr="00855C7D" w:rsidRDefault="003F633C" w:rsidP="003E4D88">
      <w:pPr>
        <w:pStyle w:val="ListParagraph"/>
        <w:numPr>
          <w:ilvl w:val="0"/>
          <w:numId w:val="17"/>
        </w:numPr>
        <w:spacing w:after="0" w:line="240" w:lineRule="auto"/>
        <w:ind w:left="709" w:right="260" w:hanging="283"/>
        <w:jc w:val="left"/>
        <w:rPr>
          <w:lang w:val="el-GR"/>
        </w:rPr>
      </w:pPr>
      <w:bookmarkStart w:id="577" w:name="sentence_1350"/>
      <w:r w:rsidRPr="00855C7D">
        <w:rPr>
          <w:rFonts w:eastAsia="Arial Unicode MS"/>
          <w:lang w:val="el-GR"/>
        </w:rPr>
        <w:t>Ανταποκρίνεται στα μαθησιακά αποτελέσματα της διδακτικής ενότητας ή της αξιολόγησης.</w:t>
      </w:r>
      <w:bookmarkEnd w:id="577"/>
    </w:p>
    <w:p w14:paraId="79980DF9" w14:textId="77777777" w:rsidR="003F633C" w:rsidRPr="00855C7D" w:rsidRDefault="003F633C" w:rsidP="003F633C">
      <w:pPr>
        <w:spacing w:line="240" w:lineRule="auto"/>
        <w:ind w:right="260"/>
        <w:rPr>
          <w:lang w:val="el-GR"/>
        </w:rPr>
      </w:pPr>
    </w:p>
    <w:p w14:paraId="595D071C" w14:textId="77777777" w:rsidR="003F633C" w:rsidRPr="00855C7D" w:rsidRDefault="003F633C" w:rsidP="003F633C">
      <w:pPr>
        <w:spacing w:line="240" w:lineRule="auto"/>
        <w:ind w:right="260"/>
        <w:rPr>
          <w:b/>
          <w:lang w:val="el-GR"/>
        </w:rPr>
      </w:pPr>
      <w:bookmarkStart w:id="578" w:name="sentence_1352"/>
      <w:r w:rsidRPr="00855C7D">
        <w:rPr>
          <w:rFonts w:eastAsia="Arial Unicode MS"/>
          <w:b/>
          <w:lang w:val="el-GR"/>
        </w:rPr>
        <w:t>Κατηγορία Α 70-79,9%</w:t>
      </w:r>
      <w:bookmarkEnd w:id="578"/>
      <w:r w:rsidRPr="00855C7D">
        <w:rPr>
          <w:rFonts w:eastAsia="Arial Unicode MS"/>
          <w:b/>
          <w:lang w:val="el-GR"/>
        </w:rPr>
        <w:t xml:space="preserve"> </w:t>
      </w:r>
    </w:p>
    <w:p w14:paraId="60E6AE89" w14:textId="77777777" w:rsidR="003F633C" w:rsidRPr="00855C7D" w:rsidRDefault="003F633C" w:rsidP="003F633C">
      <w:pPr>
        <w:spacing w:line="240" w:lineRule="auto"/>
        <w:ind w:right="260"/>
        <w:rPr>
          <w:b/>
          <w:lang w:val="el-GR"/>
        </w:rPr>
      </w:pPr>
      <w:bookmarkStart w:id="579" w:name="sentence_1354"/>
      <w:r w:rsidRPr="00855C7D">
        <w:rPr>
          <w:rFonts w:eastAsia="Arial Unicode MS"/>
          <w:b/>
          <w:lang w:val="el-GR"/>
        </w:rPr>
        <w:t>Άριστη επίδοση [ο βαθμός διάκρισης είναι 70%] - επιτυχής</w:t>
      </w:r>
      <w:bookmarkEnd w:id="579"/>
    </w:p>
    <w:p w14:paraId="0CC2B728" w14:textId="77777777" w:rsidR="003F633C" w:rsidRPr="00855C7D" w:rsidRDefault="003F633C" w:rsidP="003F633C">
      <w:pPr>
        <w:spacing w:line="240" w:lineRule="auto"/>
        <w:ind w:right="260"/>
        <w:rPr>
          <w:b/>
          <w:lang w:val="el-GR"/>
        </w:rPr>
      </w:pPr>
    </w:p>
    <w:p w14:paraId="24F936E6" w14:textId="77777777" w:rsidR="003F633C" w:rsidRPr="00855C7D" w:rsidRDefault="003F633C" w:rsidP="003E4D88">
      <w:pPr>
        <w:pStyle w:val="ListParagraph"/>
        <w:numPr>
          <w:ilvl w:val="0"/>
          <w:numId w:val="18"/>
        </w:numPr>
        <w:spacing w:after="0" w:line="240" w:lineRule="auto"/>
        <w:ind w:left="709" w:right="260" w:hanging="283"/>
        <w:jc w:val="left"/>
        <w:rPr>
          <w:lang w:val="el-GR"/>
        </w:rPr>
      </w:pPr>
      <w:r w:rsidRPr="00855C7D">
        <w:rPr>
          <w:rFonts w:eastAsia="Arial Unicode MS"/>
          <w:lang w:val="el-GR"/>
        </w:rPr>
        <w:t>Μεγάλη γνώση της εξειδικευμένης περιοχής που αποδεικνύει εξαιρετική διορατικότητα και ευρύτητα γνώσης.</w:t>
      </w:r>
    </w:p>
    <w:p w14:paraId="07BBE655" w14:textId="77777777" w:rsidR="003F633C" w:rsidRPr="00855C7D" w:rsidRDefault="003F633C" w:rsidP="003E4D88">
      <w:pPr>
        <w:pStyle w:val="ListParagraph"/>
        <w:numPr>
          <w:ilvl w:val="0"/>
          <w:numId w:val="18"/>
        </w:numPr>
        <w:spacing w:after="0" w:line="240" w:lineRule="auto"/>
        <w:ind w:left="709" w:right="260" w:hanging="283"/>
        <w:jc w:val="left"/>
        <w:rPr>
          <w:lang w:val="el-GR"/>
        </w:rPr>
      </w:pPr>
      <w:bookmarkStart w:id="580" w:name="sentence_1357"/>
      <w:r w:rsidRPr="00855C7D">
        <w:rPr>
          <w:rFonts w:eastAsia="Arial Unicode MS"/>
          <w:lang w:val="el-GR"/>
        </w:rPr>
        <w:t>Εξαιρετική κατανόηση των επιστημονικών τεχνικών ή/και της ερευνητικής βάσης.</w:t>
      </w:r>
      <w:bookmarkEnd w:id="580"/>
    </w:p>
    <w:p w14:paraId="4E7FF703" w14:textId="77777777" w:rsidR="003F633C" w:rsidRPr="00855C7D" w:rsidRDefault="003F633C" w:rsidP="003E4D88">
      <w:pPr>
        <w:pStyle w:val="ListParagraph"/>
        <w:numPr>
          <w:ilvl w:val="0"/>
          <w:numId w:val="18"/>
        </w:numPr>
        <w:spacing w:after="0" w:line="240" w:lineRule="auto"/>
        <w:ind w:left="709" w:right="260" w:hanging="283"/>
        <w:jc w:val="left"/>
        <w:rPr>
          <w:lang w:val="el-GR"/>
        </w:rPr>
      </w:pPr>
      <w:bookmarkStart w:id="581" w:name="sentence_1358"/>
      <w:r w:rsidRPr="00855C7D">
        <w:rPr>
          <w:rFonts w:eastAsia="Arial Unicode MS"/>
          <w:lang w:val="el-GR"/>
        </w:rPr>
        <w:t>Παρουσιάζει εκτεταμένες αποδείξεις εξαιρετικών γνώσεων, συμπεριλαμβανομένης της κριτικής ανάλυσης και βαθιάς γνώσης των ειδικών και συναφών τομέων.</w:t>
      </w:r>
      <w:bookmarkEnd w:id="581"/>
    </w:p>
    <w:p w14:paraId="1E340768" w14:textId="77777777" w:rsidR="003F633C" w:rsidRPr="00855C7D" w:rsidRDefault="003F633C" w:rsidP="003E4D88">
      <w:pPr>
        <w:pStyle w:val="ListParagraph"/>
        <w:numPr>
          <w:ilvl w:val="0"/>
          <w:numId w:val="18"/>
        </w:numPr>
        <w:spacing w:after="0" w:line="240" w:lineRule="auto"/>
        <w:ind w:left="709" w:right="260" w:hanging="283"/>
        <w:jc w:val="left"/>
        <w:rPr>
          <w:lang w:val="el-GR"/>
        </w:rPr>
      </w:pPr>
      <w:r w:rsidRPr="00855C7D">
        <w:rPr>
          <w:rFonts w:eastAsia="Arial Unicode MS"/>
          <w:lang w:val="el-GR"/>
        </w:rPr>
        <w:t>Επιδεικνύει εξαιρετική συνειδητοποίηση και ευαισθησία στους περιορισμούς των αποδεικτικών στοιχείων</w:t>
      </w:r>
    </w:p>
    <w:p w14:paraId="4D0CE80A" w14:textId="77777777" w:rsidR="003F633C" w:rsidRPr="00855C7D" w:rsidRDefault="003F633C" w:rsidP="003E4D88">
      <w:pPr>
        <w:pStyle w:val="ListParagraph"/>
        <w:numPr>
          <w:ilvl w:val="0"/>
          <w:numId w:val="18"/>
        </w:numPr>
        <w:spacing w:after="0" w:line="240" w:lineRule="auto"/>
        <w:ind w:left="709" w:right="260" w:hanging="283"/>
        <w:jc w:val="left"/>
        <w:rPr>
          <w:lang w:val="el-GR"/>
        </w:rPr>
      </w:pPr>
      <w:bookmarkStart w:id="582" w:name="sentence_1360"/>
      <w:r w:rsidRPr="00855C7D">
        <w:rPr>
          <w:rFonts w:eastAsia="Arial Unicode MS"/>
          <w:lang w:val="el-GR"/>
        </w:rPr>
        <w:t>Εξαιρετική ικανότητα αμφισβήτησης της υπάρχουσας θεωρίας ή/και της επαγγελματικής πρακτικής στον χώρο ειδίκευσης με κάποια γνώση των πιθανών εξελίξεων.</w:t>
      </w:r>
      <w:bookmarkEnd w:id="582"/>
    </w:p>
    <w:p w14:paraId="032E9783" w14:textId="77777777" w:rsidR="003F633C" w:rsidRPr="00855C7D" w:rsidRDefault="003F633C" w:rsidP="003E4D88">
      <w:pPr>
        <w:pStyle w:val="ListParagraph"/>
        <w:numPr>
          <w:ilvl w:val="0"/>
          <w:numId w:val="18"/>
        </w:numPr>
        <w:spacing w:after="0" w:line="240" w:lineRule="auto"/>
        <w:ind w:left="709" w:right="260" w:hanging="283"/>
        <w:jc w:val="left"/>
        <w:rPr>
          <w:lang w:val="el-GR"/>
        </w:rPr>
      </w:pPr>
      <w:bookmarkStart w:id="583" w:name="sentence_1361"/>
      <w:r w:rsidRPr="00855C7D">
        <w:rPr>
          <w:rFonts w:eastAsia="Arial Unicode MS"/>
          <w:lang w:val="el-GR"/>
        </w:rPr>
        <w:t>Επιδεικνύει εξαιρετική δημιουργικότητα ή καινοτομία στην εφαρμογή της γνώσης ή/και της πρακτικής με πιθανή πρωτοτυπία</w:t>
      </w:r>
      <w:bookmarkEnd w:id="583"/>
    </w:p>
    <w:p w14:paraId="2D7721D5" w14:textId="77777777" w:rsidR="003F633C" w:rsidRPr="00855C7D" w:rsidRDefault="003F633C" w:rsidP="003E4D88">
      <w:pPr>
        <w:pStyle w:val="ListParagraph"/>
        <w:numPr>
          <w:ilvl w:val="0"/>
          <w:numId w:val="18"/>
        </w:numPr>
        <w:spacing w:after="0" w:line="240" w:lineRule="auto"/>
        <w:ind w:left="709" w:right="260" w:hanging="283"/>
        <w:jc w:val="left"/>
        <w:rPr>
          <w:lang w:val="el-GR"/>
        </w:rPr>
      </w:pPr>
      <w:r w:rsidRPr="00855C7D">
        <w:rPr>
          <w:rFonts w:eastAsia="Arial Unicode MS"/>
          <w:lang w:val="el-GR"/>
        </w:rPr>
        <w:t>Επιδεικνύει εξαιρετική σύνθεση στην ανάπτυξη και αλληλεξάρτηση μεταξύ εννοιών, θεωριών, πολιτικών και πρακτικών.</w:t>
      </w:r>
    </w:p>
    <w:p w14:paraId="4E59A66C" w14:textId="77777777" w:rsidR="003F633C" w:rsidRPr="00855C7D" w:rsidRDefault="003F633C" w:rsidP="003E4D88">
      <w:pPr>
        <w:pStyle w:val="ListParagraph"/>
        <w:numPr>
          <w:ilvl w:val="0"/>
          <w:numId w:val="18"/>
        </w:numPr>
        <w:spacing w:after="0" w:line="240" w:lineRule="auto"/>
        <w:ind w:left="709" w:right="260" w:hanging="283"/>
        <w:jc w:val="left"/>
        <w:rPr>
          <w:lang w:val="el-GR"/>
        </w:rPr>
      </w:pPr>
      <w:bookmarkStart w:id="584" w:name="sentence_1363"/>
      <w:r w:rsidRPr="00855C7D">
        <w:rPr>
          <w:rFonts w:eastAsia="Arial Unicode MS"/>
          <w:lang w:val="el-GR"/>
        </w:rPr>
        <w:t>Παρουσιάζει εξαιρετικό δυναμικό για να πραγματοποιήσει έρευνα ή να γίνει κορυφαίος επαγγελματίας σε έναν εξειδικευμένο τομέα.</w:t>
      </w:r>
      <w:bookmarkEnd w:id="584"/>
    </w:p>
    <w:p w14:paraId="605256FF" w14:textId="77777777" w:rsidR="003F633C" w:rsidRPr="00855C7D" w:rsidRDefault="003F633C" w:rsidP="003E4D88">
      <w:pPr>
        <w:pStyle w:val="ListParagraph"/>
        <w:numPr>
          <w:ilvl w:val="0"/>
          <w:numId w:val="18"/>
        </w:numPr>
        <w:spacing w:after="0" w:line="240" w:lineRule="auto"/>
        <w:ind w:left="709" w:right="260" w:hanging="283"/>
        <w:jc w:val="left"/>
        <w:rPr>
          <w:lang w:val="el-GR"/>
        </w:rPr>
      </w:pPr>
      <w:r w:rsidRPr="00855C7D">
        <w:rPr>
          <w:rFonts w:eastAsia="Arial Unicode MS"/>
          <w:lang w:val="el-GR"/>
        </w:rPr>
        <w:t>Επιδεικνύει εξαιρετική ικανότητα στη σύνθεση γνώσεων από διαφορετικούς κλάδους.</w:t>
      </w:r>
    </w:p>
    <w:p w14:paraId="51E065B4" w14:textId="77777777" w:rsidR="003F633C" w:rsidRPr="00855C7D" w:rsidRDefault="003F633C" w:rsidP="003E4D88">
      <w:pPr>
        <w:pStyle w:val="ListParagraph"/>
        <w:numPr>
          <w:ilvl w:val="0"/>
          <w:numId w:val="18"/>
        </w:numPr>
        <w:spacing w:after="0" w:line="240" w:lineRule="auto"/>
        <w:ind w:left="709" w:right="260" w:hanging="283"/>
        <w:jc w:val="left"/>
        <w:rPr>
          <w:lang w:val="el-GR"/>
        </w:rPr>
      </w:pPr>
      <w:bookmarkStart w:id="585" w:name="sentence_1365"/>
      <w:r w:rsidRPr="00855C7D">
        <w:rPr>
          <w:rFonts w:eastAsia="Arial Unicode MS"/>
          <w:lang w:val="el-GR"/>
        </w:rPr>
        <w:lastRenderedPageBreak/>
        <w:t>Εξαιρετική ικανότητα μετάδοσης της γνώσης (γραπτής, λεκτικής, πρακτικής, οπτικής)</w:t>
      </w:r>
      <w:bookmarkEnd w:id="585"/>
    </w:p>
    <w:p w14:paraId="28AA87E7" w14:textId="77777777" w:rsidR="003F633C" w:rsidRPr="00855C7D" w:rsidRDefault="003F633C" w:rsidP="003E4D88">
      <w:pPr>
        <w:pStyle w:val="ListParagraph"/>
        <w:numPr>
          <w:ilvl w:val="0"/>
          <w:numId w:val="18"/>
        </w:numPr>
        <w:spacing w:after="0" w:line="240" w:lineRule="auto"/>
        <w:ind w:left="709" w:right="260" w:hanging="283"/>
        <w:jc w:val="left"/>
        <w:rPr>
          <w:lang w:val="el-GR"/>
        </w:rPr>
      </w:pPr>
      <w:r w:rsidRPr="00855C7D">
        <w:rPr>
          <w:rFonts w:eastAsia="Arial Unicode MS"/>
          <w:lang w:val="el-GR"/>
        </w:rPr>
        <w:t>Ανταποκρίνεται στα μαθησιακά αποτελέσματα της διδακτικής ενότητας ή της αξιολόγησης.</w:t>
      </w:r>
    </w:p>
    <w:p w14:paraId="312C76C5" w14:textId="77777777" w:rsidR="003F633C" w:rsidRPr="00855C7D" w:rsidRDefault="003F633C" w:rsidP="003F633C">
      <w:pPr>
        <w:pStyle w:val="ListParagraph"/>
        <w:ind w:right="260"/>
        <w:rPr>
          <w:lang w:val="el-GR"/>
        </w:rPr>
      </w:pPr>
    </w:p>
    <w:p w14:paraId="3B0C42B0" w14:textId="77777777" w:rsidR="003F633C" w:rsidRPr="00855C7D" w:rsidRDefault="003F633C" w:rsidP="003F633C">
      <w:pPr>
        <w:spacing w:line="240" w:lineRule="auto"/>
        <w:ind w:left="993" w:right="260"/>
        <w:rPr>
          <w:b/>
          <w:lang w:val="el-GR"/>
        </w:rPr>
      </w:pPr>
    </w:p>
    <w:p w14:paraId="606738F2" w14:textId="77777777" w:rsidR="003F633C" w:rsidRPr="00855C7D" w:rsidRDefault="003F633C" w:rsidP="003F633C">
      <w:pPr>
        <w:spacing w:line="240" w:lineRule="auto"/>
        <w:ind w:right="260"/>
        <w:rPr>
          <w:b/>
          <w:lang w:val="el-GR"/>
        </w:rPr>
      </w:pPr>
      <w:bookmarkStart w:id="586" w:name="sentence_1370"/>
      <w:r w:rsidRPr="00855C7D">
        <w:rPr>
          <w:rFonts w:eastAsia="Arial Unicode MS"/>
          <w:b/>
          <w:lang w:val="el-GR"/>
        </w:rPr>
        <w:t xml:space="preserve">Κατηγορία </w:t>
      </w:r>
      <w:r>
        <w:rPr>
          <w:rFonts w:eastAsia="Arial Unicode MS"/>
          <w:b/>
        </w:rPr>
        <w:t>B</w:t>
      </w:r>
      <w:r w:rsidRPr="00855C7D">
        <w:rPr>
          <w:rFonts w:eastAsia="Arial Unicode MS"/>
          <w:b/>
          <w:lang w:val="el-GR"/>
        </w:rPr>
        <w:t xml:space="preserve"> 60-69,9%</w:t>
      </w:r>
      <w:bookmarkEnd w:id="586"/>
    </w:p>
    <w:p w14:paraId="7300820A" w14:textId="77777777" w:rsidR="003F633C" w:rsidRPr="00855C7D" w:rsidRDefault="003F633C" w:rsidP="003F633C">
      <w:pPr>
        <w:spacing w:line="240" w:lineRule="auto"/>
        <w:ind w:left="993" w:right="260" w:hanging="993"/>
        <w:rPr>
          <w:b/>
          <w:lang w:val="el-GR"/>
        </w:rPr>
      </w:pPr>
      <w:r w:rsidRPr="00855C7D">
        <w:rPr>
          <w:rFonts w:eastAsia="Arial Unicode MS"/>
          <w:b/>
          <w:lang w:val="el-GR"/>
        </w:rPr>
        <w:t>Πολύ καλή απόδοση [ο βαθμός επαίνου είναι 60-69,9%] - επιτυχής</w:t>
      </w:r>
    </w:p>
    <w:p w14:paraId="7589A993" w14:textId="77777777" w:rsidR="003F633C" w:rsidRPr="00855C7D" w:rsidRDefault="003F633C" w:rsidP="003F633C">
      <w:pPr>
        <w:spacing w:line="240" w:lineRule="auto"/>
        <w:ind w:left="993" w:right="260" w:hanging="993"/>
        <w:rPr>
          <w:b/>
          <w:lang w:val="el-GR"/>
        </w:rPr>
      </w:pPr>
    </w:p>
    <w:p w14:paraId="3D3B54A1" w14:textId="77777777" w:rsidR="003F633C" w:rsidRPr="00855C7D" w:rsidRDefault="003F633C" w:rsidP="003E4D88">
      <w:pPr>
        <w:pStyle w:val="ListParagraph"/>
        <w:numPr>
          <w:ilvl w:val="0"/>
          <w:numId w:val="18"/>
        </w:numPr>
        <w:spacing w:after="0" w:line="240" w:lineRule="auto"/>
        <w:ind w:left="709" w:right="260" w:hanging="283"/>
        <w:jc w:val="left"/>
        <w:rPr>
          <w:lang w:val="el-GR"/>
        </w:rPr>
      </w:pPr>
      <w:r w:rsidRPr="00855C7D">
        <w:rPr>
          <w:rFonts w:eastAsia="Arial Unicode MS"/>
          <w:lang w:val="el-GR"/>
        </w:rPr>
        <w:t>Πολύ καλή γνώση και ευρύτητα γνώσεων στον χώρο ειδίκευσης.</w:t>
      </w:r>
    </w:p>
    <w:p w14:paraId="282A7171" w14:textId="77777777" w:rsidR="003F633C" w:rsidRPr="00855C7D" w:rsidRDefault="003F633C" w:rsidP="003E4D88">
      <w:pPr>
        <w:pStyle w:val="ListParagraph"/>
        <w:numPr>
          <w:ilvl w:val="0"/>
          <w:numId w:val="18"/>
        </w:numPr>
        <w:spacing w:after="0" w:line="240" w:lineRule="auto"/>
        <w:ind w:left="709" w:right="260" w:hanging="283"/>
        <w:jc w:val="left"/>
        <w:rPr>
          <w:lang w:val="el-GR"/>
        </w:rPr>
      </w:pPr>
      <w:bookmarkStart w:id="587" w:name="sentence_1377"/>
      <w:r w:rsidRPr="00855C7D">
        <w:rPr>
          <w:rFonts w:eastAsia="Arial Unicode MS"/>
          <w:lang w:val="el-GR"/>
        </w:rPr>
        <w:t>Πολύ καλή κατανόηση των επιστημονικών τεχνικών ή/και της ερευνητικής βάσης.</w:t>
      </w:r>
      <w:bookmarkEnd w:id="587"/>
    </w:p>
    <w:p w14:paraId="7F4EC46E" w14:textId="77777777" w:rsidR="003F633C" w:rsidRPr="00855C7D" w:rsidRDefault="003F633C" w:rsidP="003E4D88">
      <w:pPr>
        <w:pStyle w:val="ListParagraph"/>
        <w:numPr>
          <w:ilvl w:val="0"/>
          <w:numId w:val="18"/>
        </w:numPr>
        <w:spacing w:after="0" w:line="240" w:lineRule="auto"/>
        <w:ind w:left="709" w:right="260" w:hanging="283"/>
        <w:jc w:val="left"/>
        <w:rPr>
          <w:lang w:val="el-GR"/>
        </w:rPr>
      </w:pPr>
      <w:r w:rsidRPr="00855C7D">
        <w:rPr>
          <w:rFonts w:eastAsia="Arial Unicode MS"/>
          <w:lang w:val="el-GR"/>
        </w:rPr>
        <w:t>Παρουσιάζει στοιχεία πολύ καλής γνώσης, συμπεριλαμβανομένης της κριτικής ανάλυσης και κάποιου βαθμού γνώσης των ειδικών και συναφών τομέων.</w:t>
      </w:r>
    </w:p>
    <w:p w14:paraId="0BD29BA3" w14:textId="77777777" w:rsidR="003F633C" w:rsidRPr="00855C7D" w:rsidRDefault="003F633C" w:rsidP="003E4D88">
      <w:pPr>
        <w:pStyle w:val="ListParagraph"/>
        <w:numPr>
          <w:ilvl w:val="0"/>
          <w:numId w:val="18"/>
        </w:numPr>
        <w:spacing w:after="0" w:line="240" w:lineRule="auto"/>
        <w:ind w:left="709" w:right="260" w:hanging="283"/>
        <w:jc w:val="left"/>
        <w:rPr>
          <w:lang w:val="el-GR"/>
        </w:rPr>
      </w:pPr>
      <w:bookmarkStart w:id="588" w:name="sentence_1379"/>
      <w:r w:rsidRPr="00855C7D">
        <w:rPr>
          <w:rFonts w:eastAsia="Arial Unicode MS"/>
          <w:lang w:val="el-GR"/>
        </w:rPr>
        <w:t>Επιδεικνύει πολύ καλή συνειδητοποίηση και κάποια ευαισθησία στους περιορισμούς των αποδεικτικών στοιχείων</w:t>
      </w:r>
      <w:bookmarkEnd w:id="588"/>
    </w:p>
    <w:p w14:paraId="29A97071" w14:textId="77777777" w:rsidR="003F633C" w:rsidRPr="00855C7D" w:rsidRDefault="003F633C" w:rsidP="003E4D88">
      <w:pPr>
        <w:pStyle w:val="ListParagraph"/>
        <w:numPr>
          <w:ilvl w:val="0"/>
          <w:numId w:val="18"/>
        </w:numPr>
        <w:spacing w:after="0" w:line="240" w:lineRule="auto"/>
        <w:ind w:left="709" w:right="260" w:hanging="283"/>
        <w:jc w:val="left"/>
        <w:rPr>
          <w:lang w:val="el-GR"/>
        </w:rPr>
      </w:pPr>
      <w:r w:rsidRPr="00855C7D">
        <w:rPr>
          <w:rFonts w:eastAsia="Arial Unicode MS"/>
          <w:lang w:val="el-GR"/>
        </w:rPr>
        <w:t>Πολύ καλή ικανότητα αμφισβήτησης της υπάρχουσας θεωρίας ή/και της επαγγελματικής πρακτικής στον χώρο ειδίκευσης με κάποια γνώση των πιθανών εξελίξεων.</w:t>
      </w:r>
    </w:p>
    <w:p w14:paraId="644B69AD" w14:textId="77777777" w:rsidR="003F633C" w:rsidRPr="00855C7D" w:rsidRDefault="003F633C" w:rsidP="003E4D88">
      <w:pPr>
        <w:pStyle w:val="ListParagraph"/>
        <w:numPr>
          <w:ilvl w:val="0"/>
          <w:numId w:val="18"/>
        </w:numPr>
        <w:spacing w:after="0" w:line="240" w:lineRule="auto"/>
        <w:ind w:left="709" w:right="260" w:hanging="283"/>
        <w:jc w:val="left"/>
        <w:rPr>
          <w:lang w:val="el-GR"/>
        </w:rPr>
      </w:pPr>
      <w:bookmarkStart w:id="589" w:name="sentence_1381"/>
      <w:r w:rsidRPr="00855C7D">
        <w:rPr>
          <w:rFonts w:eastAsia="Arial Unicode MS"/>
          <w:lang w:val="el-GR"/>
        </w:rPr>
        <w:t>Επιδεικνύει κάποια πρωτοτυπία, δημιουργικότητα ή καινοτομία στην εφαρμογή της γνώσης ή /και της πρακτικής</w:t>
      </w:r>
      <w:bookmarkEnd w:id="589"/>
    </w:p>
    <w:p w14:paraId="3C220EC1" w14:textId="77777777" w:rsidR="003F633C" w:rsidRPr="00855C7D" w:rsidRDefault="003F633C" w:rsidP="003E4D88">
      <w:pPr>
        <w:pStyle w:val="ListParagraph"/>
        <w:numPr>
          <w:ilvl w:val="0"/>
          <w:numId w:val="18"/>
        </w:numPr>
        <w:spacing w:after="0" w:line="240" w:lineRule="auto"/>
        <w:ind w:left="709" w:right="260" w:hanging="283"/>
        <w:jc w:val="left"/>
        <w:rPr>
          <w:lang w:val="el-GR"/>
        </w:rPr>
      </w:pPr>
      <w:r w:rsidRPr="00855C7D">
        <w:rPr>
          <w:rFonts w:eastAsia="Arial Unicode MS"/>
          <w:lang w:val="el-GR"/>
        </w:rPr>
        <w:t>Επιδεικνύει πολύ καλή σύνθεση στην ανάπτυξη και αλληλεξάρτηση μεταξύ εννοιών, θεωριών, πολιτικών και πρακτικών.</w:t>
      </w:r>
    </w:p>
    <w:p w14:paraId="019CD417" w14:textId="77777777" w:rsidR="003F633C" w:rsidRPr="00855C7D" w:rsidRDefault="003F633C" w:rsidP="003E4D88">
      <w:pPr>
        <w:pStyle w:val="ListParagraph"/>
        <w:numPr>
          <w:ilvl w:val="0"/>
          <w:numId w:val="18"/>
        </w:numPr>
        <w:spacing w:after="0" w:line="240" w:lineRule="auto"/>
        <w:ind w:left="709" w:right="260" w:hanging="283"/>
        <w:jc w:val="left"/>
        <w:rPr>
          <w:lang w:val="el-GR"/>
        </w:rPr>
      </w:pPr>
      <w:bookmarkStart w:id="590" w:name="sentence_1383"/>
      <w:r w:rsidRPr="00855C7D">
        <w:rPr>
          <w:rFonts w:eastAsia="Arial Unicode MS"/>
          <w:lang w:val="el-GR"/>
        </w:rPr>
        <w:t>Παρουσιάζει κάποιες δυνατότητες πραγματοποίησης έρευνας ή εξέλιξης ως κορυφαίου επαγγελματία σε έναν εξειδικευμένο τομέα.</w:t>
      </w:r>
      <w:bookmarkEnd w:id="590"/>
    </w:p>
    <w:p w14:paraId="78811EE3" w14:textId="77777777" w:rsidR="003F633C" w:rsidRPr="00855C7D" w:rsidRDefault="003F633C" w:rsidP="003E4D88">
      <w:pPr>
        <w:pStyle w:val="ListParagraph"/>
        <w:numPr>
          <w:ilvl w:val="0"/>
          <w:numId w:val="18"/>
        </w:numPr>
        <w:spacing w:after="0" w:line="240" w:lineRule="auto"/>
        <w:ind w:left="709" w:right="260" w:hanging="283"/>
        <w:jc w:val="left"/>
        <w:rPr>
          <w:lang w:val="el-GR"/>
        </w:rPr>
      </w:pPr>
      <w:r w:rsidRPr="00855C7D">
        <w:rPr>
          <w:rFonts w:eastAsia="Arial Unicode MS"/>
          <w:lang w:val="el-GR"/>
        </w:rPr>
        <w:t>Επιδεικνύει πολύ καλή ικανότητα στη σύνθεση γνώσεων από διαφορετικούς κλάδους.</w:t>
      </w:r>
    </w:p>
    <w:p w14:paraId="0C8AF4F0" w14:textId="77777777" w:rsidR="003F633C" w:rsidRPr="00855C7D" w:rsidRDefault="003F633C" w:rsidP="003E4D88">
      <w:pPr>
        <w:pStyle w:val="ListParagraph"/>
        <w:numPr>
          <w:ilvl w:val="0"/>
          <w:numId w:val="18"/>
        </w:numPr>
        <w:spacing w:after="0" w:line="240" w:lineRule="auto"/>
        <w:ind w:left="709" w:right="260" w:hanging="283"/>
        <w:jc w:val="left"/>
        <w:rPr>
          <w:lang w:val="el-GR"/>
        </w:rPr>
      </w:pPr>
      <w:bookmarkStart w:id="591" w:name="sentence_1385"/>
      <w:r w:rsidRPr="00855C7D">
        <w:rPr>
          <w:rFonts w:eastAsia="Arial Unicode MS"/>
          <w:lang w:val="el-GR"/>
        </w:rPr>
        <w:t>Πολύ καλή ικανότητα μετάδοσης της γνώσης (γραπτής, λεκτικής, πρακτικής)</w:t>
      </w:r>
      <w:bookmarkEnd w:id="591"/>
    </w:p>
    <w:p w14:paraId="49E34D9D" w14:textId="77777777" w:rsidR="003F633C" w:rsidRPr="00855C7D" w:rsidRDefault="003F633C" w:rsidP="003E4D88">
      <w:pPr>
        <w:pStyle w:val="ListParagraph"/>
        <w:numPr>
          <w:ilvl w:val="0"/>
          <w:numId w:val="18"/>
        </w:numPr>
        <w:spacing w:after="0" w:line="240" w:lineRule="auto"/>
        <w:ind w:left="709" w:right="260" w:hanging="283"/>
        <w:jc w:val="left"/>
        <w:rPr>
          <w:lang w:val="el-GR"/>
        </w:rPr>
      </w:pPr>
      <w:r w:rsidRPr="00855C7D">
        <w:rPr>
          <w:rFonts w:eastAsia="Arial Unicode MS"/>
          <w:lang w:val="el-GR"/>
        </w:rPr>
        <w:t>Ανταποκρίνεται στα μαθησιακά αποτελέσματα της διδακτικής ενότητας ή της αξιολόγησης.</w:t>
      </w:r>
    </w:p>
    <w:p w14:paraId="3025633E" w14:textId="77777777" w:rsidR="003F633C" w:rsidRPr="00855C7D" w:rsidRDefault="003F633C" w:rsidP="003F633C">
      <w:pPr>
        <w:spacing w:line="240" w:lineRule="auto"/>
        <w:ind w:right="260"/>
        <w:rPr>
          <w:lang w:val="el-GR"/>
        </w:rPr>
      </w:pPr>
    </w:p>
    <w:p w14:paraId="255D07E2" w14:textId="77777777" w:rsidR="003F633C" w:rsidRPr="00C31F78" w:rsidRDefault="003F633C" w:rsidP="003F633C">
      <w:pPr>
        <w:spacing w:line="240" w:lineRule="auto"/>
        <w:ind w:right="260"/>
        <w:rPr>
          <w:b/>
        </w:rPr>
      </w:pPr>
      <w:r>
        <w:rPr>
          <w:rFonts w:eastAsia="Arial Unicode MS"/>
          <w:b/>
        </w:rPr>
        <w:t xml:space="preserve">Κατηγορία Γ 50-59,9% </w:t>
      </w:r>
    </w:p>
    <w:p w14:paraId="7D043214" w14:textId="77777777" w:rsidR="003F633C" w:rsidRDefault="003F633C" w:rsidP="003F633C">
      <w:pPr>
        <w:spacing w:line="240" w:lineRule="auto"/>
        <w:ind w:right="260"/>
        <w:rPr>
          <w:b/>
        </w:rPr>
      </w:pPr>
      <w:bookmarkStart w:id="592" w:name="sentence_1390"/>
      <w:r>
        <w:rPr>
          <w:rFonts w:eastAsia="Arial Unicode MS"/>
          <w:b/>
        </w:rPr>
        <w:t>Ικανοποιητική Απόδοση - επιτυχής</w:t>
      </w:r>
      <w:bookmarkEnd w:id="592"/>
    </w:p>
    <w:p w14:paraId="25022653" w14:textId="77777777" w:rsidR="003F633C" w:rsidRPr="00C31F78" w:rsidRDefault="003F633C" w:rsidP="003F633C">
      <w:pPr>
        <w:spacing w:line="240" w:lineRule="auto"/>
        <w:ind w:right="260"/>
        <w:rPr>
          <w:b/>
        </w:rPr>
      </w:pPr>
    </w:p>
    <w:p w14:paraId="5E84F7C5" w14:textId="77777777" w:rsidR="003F633C" w:rsidRPr="00855C7D" w:rsidRDefault="003F633C" w:rsidP="003E4D88">
      <w:pPr>
        <w:pStyle w:val="ListParagraph"/>
        <w:numPr>
          <w:ilvl w:val="0"/>
          <w:numId w:val="18"/>
        </w:numPr>
        <w:spacing w:after="0" w:line="240" w:lineRule="auto"/>
        <w:ind w:left="709" w:right="260" w:hanging="283"/>
        <w:jc w:val="left"/>
        <w:rPr>
          <w:lang w:val="el-GR"/>
        </w:rPr>
      </w:pPr>
      <w:bookmarkStart w:id="593" w:name="sentence_1392"/>
      <w:r w:rsidRPr="00855C7D">
        <w:rPr>
          <w:rFonts w:eastAsia="Arial Unicode MS"/>
          <w:lang w:val="el-GR"/>
        </w:rPr>
        <w:t>Ικανοποιητική γνώση στον τομέα ειδίκευσης.</w:t>
      </w:r>
      <w:bookmarkEnd w:id="593"/>
    </w:p>
    <w:p w14:paraId="2E22348F" w14:textId="77777777" w:rsidR="003F633C" w:rsidRPr="00855C7D" w:rsidRDefault="003F633C" w:rsidP="003E4D88">
      <w:pPr>
        <w:pStyle w:val="ListParagraph"/>
        <w:numPr>
          <w:ilvl w:val="0"/>
          <w:numId w:val="18"/>
        </w:numPr>
        <w:spacing w:after="0" w:line="240" w:lineRule="auto"/>
        <w:ind w:left="709" w:right="260" w:hanging="283"/>
        <w:jc w:val="left"/>
        <w:rPr>
          <w:lang w:val="el-GR"/>
        </w:rPr>
      </w:pPr>
      <w:bookmarkStart w:id="594" w:name="sentence_1393"/>
      <w:r w:rsidRPr="00855C7D">
        <w:rPr>
          <w:rFonts w:eastAsia="Arial Unicode MS"/>
          <w:lang w:val="el-GR"/>
        </w:rPr>
        <w:t>Μερική κατανόηση των επιστημονικών τεχνικών ή/και της ερευνητικής βάσης.</w:t>
      </w:r>
      <w:bookmarkEnd w:id="594"/>
    </w:p>
    <w:p w14:paraId="71470C51" w14:textId="77777777" w:rsidR="003F633C" w:rsidRPr="00855C7D" w:rsidRDefault="003F633C" w:rsidP="003E4D88">
      <w:pPr>
        <w:pStyle w:val="ListParagraph"/>
        <w:numPr>
          <w:ilvl w:val="0"/>
          <w:numId w:val="18"/>
        </w:numPr>
        <w:spacing w:after="0" w:line="240" w:lineRule="auto"/>
        <w:ind w:left="709" w:right="260" w:hanging="283"/>
        <w:jc w:val="left"/>
        <w:rPr>
          <w:lang w:val="el-GR"/>
        </w:rPr>
      </w:pPr>
      <w:r w:rsidRPr="00855C7D">
        <w:rPr>
          <w:rFonts w:eastAsia="Arial Unicode MS"/>
          <w:lang w:val="el-GR"/>
        </w:rPr>
        <w:t xml:space="preserve">Παρουσιάζει κάποια στοιχεία γνώσης, συμπεριλαμβανομένης της κριτικής ανάλυσης, αλλά στερείται βάθους ή κριτικής σε ορισμένους τομείς. </w:t>
      </w:r>
    </w:p>
    <w:p w14:paraId="4DB06C5F" w14:textId="77777777" w:rsidR="003F633C" w:rsidRPr="00855C7D" w:rsidRDefault="003F633C" w:rsidP="003E4D88">
      <w:pPr>
        <w:pStyle w:val="ListParagraph"/>
        <w:numPr>
          <w:ilvl w:val="0"/>
          <w:numId w:val="18"/>
        </w:numPr>
        <w:spacing w:after="0" w:line="240" w:lineRule="auto"/>
        <w:ind w:left="709" w:right="260" w:hanging="283"/>
        <w:jc w:val="left"/>
        <w:rPr>
          <w:lang w:val="el-GR"/>
        </w:rPr>
      </w:pPr>
      <w:r w:rsidRPr="00855C7D">
        <w:rPr>
          <w:rFonts w:eastAsia="Arial Unicode MS"/>
          <w:lang w:val="el-GR"/>
        </w:rPr>
        <w:t>Επιδεικνύει κάποια γνώση και ευαισθησία στους περιορισμούς των αποδεικτικών στοιχείων, αλλά αυτά μπορεί να μην διατυπώνονται ή κατανοούνται πάντα σαφώς</w:t>
      </w:r>
    </w:p>
    <w:p w14:paraId="043A568D" w14:textId="77777777" w:rsidR="003F633C" w:rsidRPr="00855C7D" w:rsidRDefault="003F633C" w:rsidP="003E4D88">
      <w:pPr>
        <w:pStyle w:val="ListParagraph"/>
        <w:numPr>
          <w:ilvl w:val="0"/>
          <w:numId w:val="18"/>
        </w:numPr>
        <w:spacing w:after="0" w:line="240" w:lineRule="auto"/>
        <w:ind w:left="709" w:right="260" w:hanging="283"/>
        <w:jc w:val="left"/>
        <w:rPr>
          <w:lang w:val="el-GR"/>
        </w:rPr>
      </w:pPr>
      <w:bookmarkStart w:id="595" w:name="sentence_1397"/>
      <w:r w:rsidRPr="00855C7D">
        <w:rPr>
          <w:rFonts w:eastAsia="Arial Unicode MS"/>
          <w:lang w:val="el-GR"/>
        </w:rPr>
        <w:t>Παρουσιάζει υπάρχουσα θεωρία ή σχόλια σχετικά με την πρακτική στο πλαίσιο του</w:t>
      </w:r>
      <w:r>
        <w:rPr>
          <w:rFonts w:eastAsia="Arial Unicode MS"/>
        </w:rPr>
        <w:t> </w:t>
      </w:r>
      <w:r w:rsidRPr="00855C7D">
        <w:rPr>
          <w:rFonts w:eastAsia="Arial Unicode MS"/>
          <w:lang w:val="el-GR"/>
        </w:rPr>
        <w:t>χώρου ειδίκευσης, αλλά με αβάσιμους ισχυρισμούς ή περιορισμένη γνώση εναλλακτικών προοπτικών.</w:t>
      </w:r>
      <w:bookmarkEnd w:id="595"/>
    </w:p>
    <w:p w14:paraId="4D171120" w14:textId="77777777" w:rsidR="003F633C" w:rsidRPr="00855C7D" w:rsidRDefault="003F633C" w:rsidP="003E4D88">
      <w:pPr>
        <w:pStyle w:val="ListParagraph"/>
        <w:numPr>
          <w:ilvl w:val="0"/>
          <w:numId w:val="18"/>
        </w:numPr>
        <w:spacing w:after="0" w:line="240" w:lineRule="auto"/>
        <w:ind w:left="709" w:right="260" w:hanging="283"/>
        <w:jc w:val="left"/>
        <w:rPr>
          <w:lang w:val="el-GR"/>
        </w:rPr>
      </w:pPr>
      <w:bookmarkStart w:id="596" w:name="sentence_1398"/>
      <w:r w:rsidRPr="00855C7D">
        <w:rPr>
          <w:rFonts w:eastAsia="Arial Unicode MS"/>
          <w:lang w:val="el-GR"/>
        </w:rPr>
        <w:t>Επιφανειακή κατανόηση στην εφαρμογή της γνώσης.</w:t>
      </w:r>
      <w:bookmarkEnd w:id="596"/>
    </w:p>
    <w:p w14:paraId="08F8D16B" w14:textId="77777777" w:rsidR="003F633C" w:rsidRPr="00855C7D" w:rsidRDefault="003F633C" w:rsidP="003E4D88">
      <w:pPr>
        <w:pStyle w:val="ListParagraph"/>
        <w:numPr>
          <w:ilvl w:val="0"/>
          <w:numId w:val="18"/>
        </w:numPr>
        <w:spacing w:after="0" w:line="240" w:lineRule="auto"/>
        <w:ind w:left="709" w:right="260" w:hanging="283"/>
        <w:jc w:val="left"/>
        <w:rPr>
          <w:lang w:val="el-GR"/>
        </w:rPr>
      </w:pPr>
      <w:r w:rsidRPr="00855C7D">
        <w:rPr>
          <w:rFonts w:eastAsia="Arial Unicode MS"/>
          <w:lang w:val="el-GR"/>
        </w:rPr>
        <w:t>Περιορισμένη σύνθεση στην ανάπτυξη και αλληλεξάρτηση μεταξύ εννοιών, θεωριών, πολιτικών και πρακτικών.</w:t>
      </w:r>
    </w:p>
    <w:p w14:paraId="4C86B2B6" w14:textId="77777777" w:rsidR="003F633C" w:rsidRPr="00855C7D" w:rsidRDefault="003F633C" w:rsidP="003E4D88">
      <w:pPr>
        <w:pStyle w:val="ListParagraph"/>
        <w:numPr>
          <w:ilvl w:val="0"/>
          <w:numId w:val="18"/>
        </w:numPr>
        <w:spacing w:after="0" w:line="240" w:lineRule="auto"/>
        <w:ind w:left="709" w:right="260" w:hanging="283"/>
        <w:jc w:val="left"/>
        <w:rPr>
          <w:lang w:val="el-GR"/>
        </w:rPr>
      </w:pPr>
      <w:bookmarkStart w:id="597" w:name="sentence_1400"/>
      <w:r w:rsidRPr="00855C7D">
        <w:rPr>
          <w:rFonts w:eastAsia="Arial Unicode MS"/>
          <w:lang w:val="el-GR"/>
        </w:rPr>
        <w:t>Μερική ικανότητα σύνθεσης γνώσεων από διαφορετικούς κλάδους.</w:t>
      </w:r>
      <w:bookmarkEnd w:id="597"/>
    </w:p>
    <w:p w14:paraId="6682DCD6" w14:textId="77777777" w:rsidR="003F633C" w:rsidRPr="00855C7D" w:rsidRDefault="003F633C" w:rsidP="003E4D88">
      <w:pPr>
        <w:pStyle w:val="ListParagraph"/>
        <w:numPr>
          <w:ilvl w:val="0"/>
          <w:numId w:val="18"/>
        </w:numPr>
        <w:spacing w:after="0" w:line="240" w:lineRule="auto"/>
        <w:ind w:left="709" w:right="260" w:hanging="283"/>
        <w:jc w:val="left"/>
        <w:rPr>
          <w:lang w:val="el-GR"/>
        </w:rPr>
      </w:pPr>
      <w:bookmarkStart w:id="598" w:name="sentence_1401"/>
      <w:r w:rsidRPr="00855C7D">
        <w:rPr>
          <w:rFonts w:eastAsia="Arial Unicode MS"/>
          <w:lang w:val="el-GR"/>
        </w:rPr>
        <w:t>Ικανοποιητική ικανότητα μετάδοσης της γνώσης (γραπτής, λεκτικής, πρακτικής)</w:t>
      </w:r>
      <w:bookmarkEnd w:id="598"/>
    </w:p>
    <w:p w14:paraId="455EED16" w14:textId="77777777" w:rsidR="003F633C" w:rsidRPr="00855C7D" w:rsidRDefault="003F633C" w:rsidP="003E4D88">
      <w:pPr>
        <w:pStyle w:val="ListParagraph"/>
        <w:numPr>
          <w:ilvl w:val="0"/>
          <w:numId w:val="18"/>
        </w:numPr>
        <w:spacing w:after="0" w:line="240" w:lineRule="auto"/>
        <w:ind w:left="709" w:right="260" w:hanging="283"/>
        <w:jc w:val="left"/>
        <w:rPr>
          <w:lang w:val="el-GR"/>
        </w:rPr>
      </w:pPr>
      <w:r w:rsidRPr="00855C7D">
        <w:rPr>
          <w:rFonts w:eastAsia="Arial Unicode MS"/>
          <w:lang w:val="el-GR"/>
        </w:rPr>
        <w:t>Ανταποκρίνεται στα μαθησιακά αποτελέσματα της διδακτικής ενότητας ή της αξιολόγησης.</w:t>
      </w:r>
    </w:p>
    <w:p w14:paraId="65BA3BAF" w14:textId="77777777" w:rsidR="003F633C" w:rsidRPr="00855C7D" w:rsidRDefault="003F633C" w:rsidP="003F633C">
      <w:pPr>
        <w:pStyle w:val="ListParagraph"/>
        <w:ind w:left="709" w:right="260"/>
        <w:rPr>
          <w:lang w:val="el-GR"/>
        </w:rPr>
      </w:pPr>
    </w:p>
    <w:p w14:paraId="3490887C" w14:textId="77777777" w:rsidR="003F633C" w:rsidRPr="00855C7D" w:rsidRDefault="003F633C" w:rsidP="003F633C">
      <w:pPr>
        <w:spacing w:line="240" w:lineRule="auto"/>
        <w:ind w:right="260"/>
        <w:rPr>
          <w:b/>
          <w:lang w:val="el-GR"/>
        </w:rPr>
      </w:pPr>
      <w:bookmarkStart w:id="599" w:name="sentence_1404"/>
      <w:r w:rsidRPr="00855C7D">
        <w:rPr>
          <w:rFonts w:eastAsia="Arial Unicode MS"/>
          <w:b/>
          <w:lang w:val="el-GR"/>
        </w:rPr>
        <w:lastRenderedPageBreak/>
        <w:t>Κατηγορία Δ 40-49,9%</w:t>
      </w:r>
      <w:bookmarkEnd w:id="599"/>
    </w:p>
    <w:p w14:paraId="27D0C3B5" w14:textId="77777777" w:rsidR="003F633C" w:rsidRPr="00855C7D" w:rsidRDefault="003F633C" w:rsidP="003F633C">
      <w:pPr>
        <w:spacing w:line="240" w:lineRule="auto"/>
        <w:ind w:right="260"/>
        <w:rPr>
          <w:b/>
          <w:lang w:val="el-GR"/>
        </w:rPr>
      </w:pPr>
      <w:bookmarkStart w:id="600" w:name="sentence_1406"/>
      <w:r w:rsidRPr="00855C7D">
        <w:rPr>
          <w:rFonts w:eastAsia="Arial Unicode MS"/>
          <w:b/>
          <w:lang w:val="el-GR"/>
        </w:rPr>
        <w:t>Μη ικανοποιητική απόδοση - αποτυχής</w:t>
      </w:r>
      <w:bookmarkEnd w:id="600"/>
    </w:p>
    <w:p w14:paraId="0EF0B53F" w14:textId="77777777" w:rsidR="003F633C" w:rsidRPr="00855C7D" w:rsidRDefault="003F633C" w:rsidP="003F633C">
      <w:pPr>
        <w:spacing w:line="240" w:lineRule="auto"/>
        <w:ind w:right="260"/>
        <w:rPr>
          <w:b/>
          <w:lang w:val="el-GR"/>
        </w:rPr>
      </w:pPr>
    </w:p>
    <w:p w14:paraId="4365F818" w14:textId="77777777" w:rsidR="003F633C" w:rsidRPr="00855C7D" w:rsidRDefault="003F633C" w:rsidP="003E4D88">
      <w:pPr>
        <w:pStyle w:val="ListParagraph"/>
        <w:numPr>
          <w:ilvl w:val="0"/>
          <w:numId w:val="18"/>
        </w:numPr>
        <w:spacing w:after="0" w:line="240" w:lineRule="auto"/>
        <w:ind w:left="709" w:right="260" w:hanging="283"/>
        <w:jc w:val="left"/>
        <w:rPr>
          <w:lang w:val="el-GR"/>
        </w:rPr>
      </w:pPr>
      <w:bookmarkStart w:id="601" w:name="sentence_1408"/>
      <w:r w:rsidRPr="00855C7D">
        <w:rPr>
          <w:rFonts w:eastAsia="Arial Unicode MS"/>
          <w:lang w:val="el-GR"/>
        </w:rPr>
        <w:t>Μη ικανοποιητικής γνώση σε εξειδικευμένο τομέα.</w:t>
      </w:r>
      <w:bookmarkEnd w:id="601"/>
    </w:p>
    <w:p w14:paraId="39EB9220" w14:textId="77777777" w:rsidR="003F633C" w:rsidRPr="00855C7D" w:rsidRDefault="003F633C" w:rsidP="003E4D88">
      <w:pPr>
        <w:pStyle w:val="ListParagraph"/>
        <w:numPr>
          <w:ilvl w:val="0"/>
          <w:numId w:val="18"/>
        </w:numPr>
        <w:spacing w:after="0" w:line="240" w:lineRule="auto"/>
        <w:ind w:left="709" w:right="260" w:hanging="283"/>
        <w:jc w:val="left"/>
        <w:rPr>
          <w:lang w:val="el-GR"/>
        </w:rPr>
      </w:pPr>
      <w:r w:rsidRPr="00855C7D">
        <w:rPr>
          <w:rFonts w:eastAsia="Arial Unicode MS"/>
          <w:lang w:val="el-GR"/>
        </w:rPr>
        <w:t>Ανεπαρκείς αποδείξεις επιστημονικών τεχνικών ή/και γνώσεων της ερευνητικής βάσης.</w:t>
      </w:r>
    </w:p>
    <w:p w14:paraId="1D51B490" w14:textId="77777777" w:rsidR="003F633C" w:rsidRPr="00855C7D" w:rsidRDefault="003F633C" w:rsidP="003E4D88">
      <w:pPr>
        <w:pStyle w:val="ListParagraph"/>
        <w:numPr>
          <w:ilvl w:val="0"/>
          <w:numId w:val="18"/>
        </w:numPr>
        <w:spacing w:after="0" w:line="240" w:lineRule="auto"/>
        <w:ind w:left="709" w:right="260" w:hanging="283"/>
        <w:jc w:val="left"/>
        <w:rPr>
          <w:lang w:val="el-GR"/>
        </w:rPr>
      </w:pPr>
      <w:bookmarkStart w:id="602" w:name="sentence_1410"/>
      <w:r w:rsidRPr="00855C7D">
        <w:rPr>
          <w:rFonts w:eastAsia="Arial Unicode MS"/>
          <w:lang w:val="el-GR"/>
        </w:rPr>
        <w:t>Ελλιπής κριτική ανάλυση ή βάθος επιχειρημάτων σε ορισμένους τομείς.</w:t>
      </w:r>
      <w:bookmarkEnd w:id="602"/>
      <w:r w:rsidRPr="00855C7D">
        <w:rPr>
          <w:rFonts w:eastAsia="Arial Unicode MS"/>
          <w:lang w:val="el-GR"/>
        </w:rPr>
        <w:t xml:space="preserve"> </w:t>
      </w:r>
    </w:p>
    <w:p w14:paraId="6288B11B" w14:textId="77777777" w:rsidR="003F633C" w:rsidRPr="00855C7D" w:rsidRDefault="003F633C" w:rsidP="003E4D88">
      <w:pPr>
        <w:pStyle w:val="ListParagraph"/>
        <w:numPr>
          <w:ilvl w:val="0"/>
          <w:numId w:val="18"/>
        </w:numPr>
        <w:spacing w:after="0" w:line="240" w:lineRule="auto"/>
        <w:ind w:left="709" w:right="260" w:hanging="283"/>
        <w:jc w:val="left"/>
        <w:rPr>
          <w:lang w:val="el-GR"/>
        </w:rPr>
      </w:pPr>
      <w:bookmarkStart w:id="603" w:name="sentence_1412"/>
      <w:r w:rsidRPr="00855C7D">
        <w:rPr>
          <w:rFonts w:eastAsia="Arial Unicode MS"/>
          <w:lang w:val="el-GR"/>
        </w:rPr>
        <w:t>Περιορισμένη συνειδητοποίηση των στοιχείων με συγκεχυμένη κατανόηση</w:t>
      </w:r>
      <w:bookmarkEnd w:id="603"/>
    </w:p>
    <w:p w14:paraId="30FF4CE0" w14:textId="77777777" w:rsidR="003F633C" w:rsidRPr="00855C7D" w:rsidRDefault="003F633C" w:rsidP="003E4D88">
      <w:pPr>
        <w:pStyle w:val="ListParagraph"/>
        <w:numPr>
          <w:ilvl w:val="0"/>
          <w:numId w:val="18"/>
        </w:numPr>
        <w:spacing w:after="0" w:line="240" w:lineRule="auto"/>
        <w:ind w:left="709" w:right="260" w:hanging="283"/>
        <w:jc w:val="left"/>
        <w:rPr>
          <w:lang w:val="el-GR"/>
        </w:rPr>
      </w:pPr>
      <w:r w:rsidRPr="00855C7D">
        <w:rPr>
          <w:rFonts w:eastAsia="Arial Unicode MS"/>
          <w:lang w:val="el-GR"/>
        </w:rPr>
        <w:t>Παρουσιάζει κάποια θεωρία ή σχόλια σχετικά με την πρακτική, αλλά είναι εξαιρετικά περιγραφικό και χωρίς κριτική σκέψη με αβάσιμους ισχυρισμούς.</w:t>
      </w:r>
    </w:p>
    <w:p w14:paraId="4D34EEB6" w14:textId="77777777" w:rsidR="003F633C" w:rsidRPr="00C31F78" w:rsidRDefault="003F633C" w:rsidP="003E4D88">
      <w:pPr>
        <w:pStyle w:val="ListParagraph"/>
        <w:numPr>
          <w:ilvl w:val="0"/>
          <w:numId w:val="18"/>
        </w:numPr>
        <w:spacing w:after="0" w:line="240" w:lineRule="auto"/>
        <w:ind w:left="709" w:right="260" w:hanging="283"/>
        <w:jc w:val="left"/>
      </w:pPr>
      <w:r>
        <w:rPr>
          <w:rFonts w:eastAsia="Arial Unicode MS"/>
        </w:rPr>
        <w:t>Περιορισμένη ικανότητα εφαρμογής γνώσης.</w:t>
      </w:r>
    </w:p>
    <w:p w14:paraId="02B6A4F2" w14:textId="77777777" w:rsidR="003F633C" w:rsidRPr="00855C7D" w:rsidRDefault="003F633C" w:rsidP="003E4D88">
      <w:pPr>
        <w:pStyle w:val="ListParagraph"/>
        <w:numPr>
          <w:ilvl w:val="0"/>
          <w:numId w:val="18"/>
        </w:numPr>
        <w:spacing w:after="0" w:line="240" w:lineRule="auto"/>
        <w:ind w:left="709" w:right="260" w:hanging="283"/>
        <w:jc w:val="left"/>
        <w:rPr>
          <w:lang w:val="el-GR"/>
        </w:rPr>
      </w:pPr>
      <w:bookmarkStart w:id="604" w:name="sentence_1415"/>
      <w:r w:rsidRPr="00855C7D">
        <w:rPr>
          <w:rFonts w:eastAsia="Arial Unicode MS"/>
          <w:lang w:val="el-GR"/>
        </w:rPr>
        <w:t>Περιορισμένη σύνθεση εννοιών, θεωριών, πολιτικών και πρακτικών.</w:t>
      </w:r>
      <w:bookmarkEnd w:id="604"/>
    </w:p>
    <w:p w14:paraId="33E28FD0" w14:textId="77777777" w:rsidR="003F633C" w:rsidRPr="00855C7D" w:rsidRDefault="003F633C" w:rsidP="003E4D88">
      <w:pPr>
        <w:pStyle w:val="ListParagraph"/>
        <w:numPr>
          <w:ilvl w:val="0"/>
          <w:numId w:val="18"/>
        </w:numPr>
        <w:spacing w:after="0" w:line="240" w:lineRule="auto"/>
        <w:ind w:left="709" w:right="260" w:hanging="283"/>
        <w:jc w:val="left"/>
        <w:rPr>
          <w:lang w:val="el-GR"/>
        </w:rPr>
      </w:pPr>
      <w:r w:rsidRPr="00855C7D">
        <w:rPr>
          <w:rFonts w:eastAsia="Arial Unicode MS"/>
          <w:lang w:val="el-GR"/>
        </w:rPr>
        <w:t>Περιορισμένη ικανότητα σύνθεσης γνώσεων από διαφορετικούς κλάδους.</w:t>
      </w:r>
    </w:p>
    <w:p w14:paraId="15B3E560" w14:textId="77777777" w:rsidR="003F633C" w:rsidRPr="00855C7D" w:rsidRDefault="003F633C" w:rsidP="003E4D88">
      <w:pPr>
        <w:pStyle w:val="ListParagraph"/>
        <w:numPr>
          <w:ilvl w:val="0"/>
          <w:numId w:val="18"/>
        </w:numPr>
        <w:spacing w:after="0" w:line="240" w:lineRule="auto"/>
        <w:ind w:left="709" w:right="260" w:hanging="283"/>
        <w:jc w:val="left"/>
        <w:rPr>
          <w:lang w:val="el-GR"/>
        </w:rPr>
      </w:pPr>
      <w:bookmarkStart w:id="605" w:name="sentence_1417"/>
      <w:r w:rsidRPr="00855C7D">
        <w:rPr>
          <w:rFonts w:eastAsia="Arial Unicode MS"/>
          <w:lang w:val="el-GR"/>
        </w:rPr>
        <w:t>Περιορισμένη ικανότητα μετάδοσης της γνώσης (γραπτής, λεκτικής, πρακτικής)</w:t>
      </w:r>
      <w:bookmarkEnd w:id="605"/>
    </w:p>
    <w:p w14:paraId="317350F1" w14:textId="77777777" w:rsidR="003F633C" w:rsidRPr="00855C7D" w:rsidRDefault="003F633C" w:rsidP="003E4D88">
      <w:pPr>
        <w:pStyle w:val="ListParagraph"/>
        <w:numPr>
          <w:ilvl w:val="0"/>
          <w:numId w:val="18"/>
        </w:numPr>
        <w:spacing w:after="0" w:line="240" w:lineRule="auto"/>
        <w:ind w:left="709" w:right="260" w:hanging="283"/>
        <w:jc w:val="left"/>
        <w:rPr>
          <w:lang w:val="el-GR"/>
        </w:rPr>
      </w:pPr>
      <w:r w:rsidRPr="00855C7D">
        <w:rPr>
          <w:rFonts w:eastAsia="Arial Unicode MS"/>
          <w:lang w:val="el-GR"/>
        </w:rPr>
        <w:t>Δεν ανταποκρίνεται στα μαθησιακά αποτελέσματα της διδακτικής ενότητας ή της αξιολόγησης.</w:t>
      </w:r>
    </w:p>
    <w:p w14:paraId="2FF508D1" w14:textId="77777777" w:rsidR="003F633C" w:rsidRPr="00855C7D" w:rsidRDefault="003F633C" w:rsidP="003F633C">
      <w:pPr>
        <w:pStyle w:val="ListParagraph"/>
        <w:ind w:left="709" w:right="260"/>
        <w:rPr>
          <w:lang w:val="el-GR"/>
        </w:rPr>
      </w:pPr>
    </w:p>
    <w:p w14:paraId="665FF68A" w14:textId="77777777" w:rsidR="003F633C" w:rsidRPr="00855C7D" w:rsidRDefault="003F633C" w:rsidP="003F633C">
      <w:pPr>
        <w:spacing w:line="240" w:lineRule="auto"/>
        <w:ind w:right="260"/>
        <w:rPr>
          <w:b/>
          <w:lang w:val="el-GR"/>
        </w:rPr>
      </w:pPr>
      <w:r w:rsidRPr="00855C7D">
        <w:rPr>
          <w:rFonts w:eastAsia="Arial Unicode MS"/>
          <w:b/>
          <w:lang w:val="el-GR"/>
        </w:rPr>
        <w:t>Κατηγορία Ε 30-39,9%</w:t>
      </w:r>
    </w:p>
    <w:p w14:paraId="0A820A51" w14:textId="77777777" w:rsidR="003F633C" w:rsidRPr="00855C7D" w:rsidRDefault="003F633C" w:rsidP="003F633C">
      <w:pPr>
        <w:spacing w:line="240" w:lineRule="auto"/>
        <w:ind w:right="260"/>
        <w:rPr>
          <w:lang w:val="el-GR"/>
        </w:rPr>
      </w:pPr>
      <w:r w:rsidRPr="00855C7D">
        <w:rPr>
          <w:rFonts w:eastAsia="Arial Unicode MS"/>
          <w:b/>
          <w:lang w:val="el-GR"/>
        </w:rPr>
        <w:t>Μη ικανοποιητική απόδοση - αποτυχής</w:t>
      </w:r>
      <w:r w:rsidRPr="00855C7D">
        <w:rPr>
          <w:rFonts w:eastAsia="Arial Unicode MS"/>
          <w:lang w:val="el-GR"/>
        </w:rPr>
        <w:t xml:space="preserve"> </w:t>
      </w:r>
    </w:p>
    <w:p w14:paraId="39D27468" w14:textId="77777777" w:rsidR="003F633C" w:rsidRPr="00855C7D" w:rsidRDefault="003F633C" w:rsidP="003F633C">
      <w:pPr>
        <w:spacing w:line="240" w:lineRule="auto"/>
        <w:ind w:right="260"/>
        <w:rPr>
          <w:b/>
          <w:lang w:val="el-GR"/>
        </w:rPr>
      </w:pPr>
    </w:p>
    <w:p w14:paraId="59C88F59" w14:textId="77777777" w:rsidR="003F633C" w:rsidRPr="00855C7D" w:rsidRDefault="003F633C" w:rsidP="003E4D88">
      <w:pPr>
        <w:pStyle w:val="ListParagraph"/>
        <w:numPr>
          <w:ilvl w:val="0"/>
          <w:numId w:val="18"/>
        </w:numPr>
        <w:spacing w:after="0" w:line="240" w:lineRule="auto"/>
        <w:ind w:left="709" w:right="260" w:hanging="283"/>
        <w:jc w:val="left"/>
        <w:rPr>
          <w:lang w:val="el-GR"/>
        </w:rPr>
      </w:pPr>
      <w:r w:rsidRPr="00855C7D">
        <w:rPr>
          <w:rFonts w:eastAsia="Arial Unicode MS"/>
          <w:lang w:val="el-GR"/>
        </w:rPr>
        <w:t>Μη ικανοποιητικής γνώση σε εξειδικευμένο τομέα.</w:t>
      </w:r>
    </w:p>
    <w:p w14:paraId="7E3033CD" w14:textId="77777777" w:rsidR="003F633C" w:rsidRPr="00855C7D" w:rsidRDefault="003F633C" w:rsidP="003E4D88">
      <w:pPr>
        <w:pStyle w:val="ListParagraph"/>
        <w:numPr>
          <w:ilvl w:val="0"/>
          <w:numId w:val="18"/>
        </w:numPr>
        <w:spacing w:after="0" w:line="240" w:lineRule="auto"/>
        <w:ind w:left="709" w:right="260" w:hanging="283"/>
        <w:jc w:val="left"/>
        <w:rPr>
          <w:lang w:val="el-GR"/>
        </w:rPr>
      </w:pPr>
      <w:bookmarkStart w:id="606" w:name="sentence_1426"/>
      <w:r w:rsidRPr="00855C7D">
        <w:rPr>
          <w:rFonts w:eastAsia="Arial Unicode MS"/>
          <w:lang w:val="el-GR"/>
        </w:rPr>
        <w:t>Έλλειψη αποδεικτικών στοιχείων για επιστημονικές τεχνικές ή/και γνώση της ερευνητικής βάσης.</w:t>
      </w:r>
      <w:bookmarkEnd w:id="606"/>
    </w:p>
    <w:p w14:paraId="1A4043F3" w14:textId="77777777" w:rsidR="003F633C" w:rsidRPr="00855C7D" w:rsidRDefault="003F633C" w:rsidP="003E4D88">
      <w:pPr>
        <w:pStyle w:val="ListParagraph"/>
        <w:numPr>
          <w:ilvl w:val="0"/>
          <w:numId w:val="18"/>
        </w:numPr>
        <w:spacing w:after="0" w:line="240" w:lineRule="auto"/>
        <w:ind w:left="709" w:right="260" w:hanging="283"/>
        <w:jc w:val="left"/>
        <w:rPr>
          <w:lang w:val="el-GR"/>
        </w:rPr>
      </w:pPr>
      <w:bookmarkStart w:id="607" w:name="sentence_1427"/>
      <w:r w:rsidRPr="00855C7D">
        <w:rPr>
          <w:rFonts w:eastAsia="Arial Unicode MS"/>
          <w:lang w:val="el-GR"/>
        </w:rPr>
        <w:t>Έλλειψη κριτικής ανάλυσης ή βάθους επιχειρημάτων.</w:t>
      </w:r>
      <w:bookmarkEnd w:id="607"/>
      <w:r w:rsidRPr="00855C7D">
        <w:rPr>
          <w:rFonts w:eastAsia="Arial Unicode MS"/>
          <w:lang w:val="el-GR"/>
        </w:rPr>
        <w:t xml:space="preserve"> </w:t>
      </w:r>
    </w:p>
    <w:p w14:paraId="2E7B7A26" w14:textId="77777777" w:rsidR="003F633C" w:rsidRPr="00855C7D" w:rsidRDefault="003F633C" w:rsidP="003E4D88">
      <w:pPr>
        <w:pStyle w:val="ListParagraph"/>
        <w:numPr>
          <w:ilvl w:val="0"/>
          <w:numId w:val="18"/>
        </w:numPr>
        <w:spacing w:after="0" w:line="240" w:lineRule="auto"/>
        <w:ind w:left="709" w:right="260" w:hanging="283"/>
        <w:jc w:val="left"/>
        <w:rPr>
          <w:lang w:val="el-GR"/>
        </w:rPr>
      </w:pPr>
      <w:bookmarkStart w:id="608" w:name="sentence_1429"/>
      <w:r w:rsidRPr="00855C7D">
        <w:rPr>
          <w:rFonts w:eastAsia="Arial Unicode MS"/>
          <w:lang w:val="el-GR"/>
        </w:rPr>
        <w:t>Ελλιπής συνειδητοποίηση των αποδεικτικών στοιχείων και συγκεχυμένη κατανόηση</w:t>
      </w:r>
      <w:bookmarkEnd w:id="608"/>
    </w:p>
    <w:p w14:paraId="5209D879" w14:textId="77777777" w:rsidR="003F633C" w:rsidRPr="00855C7D" w:rsidRDefault="003F633C" w:rsidP="003E4D88">
      <w:pPr>
        <w:pStyle w:val="ListParagraph"/>
        <w:numPr>
          <w:ilvl w:val="0"/>
          <w:numId w:val="18"/>
        </w:numPr>
        <w:spacing w:after="0" w:line="240" w:lineRule="auto"/>
        <w:ind w:left="709" w:right="260" w:hanging="283"/>
        <w:jc w:val="left"/>
        <w:rPr>
          <w:lang w:val="el-GR"/>
        </w:rPr>
      </w:pPr>
      <w:r w:rsidRPr="00855C7D">
        <w:rPr>
          <w:rFonts w:eastAsia="Arial Unicode MS"/>
          <w:lang w:val="el-GR"/>
        </w:rPr>
        <w:t>Παρουσιάζει λίγη θεωρία ή περιορισμένα σχόλια σχετικά με την πρακτική με εξαιρετικά περιγραφικούς και μη τεκμηριωμένους ισχυρισμούς.</w:t>
      </w:r>
    </w:p>
    <w:p w14:paraId="5EC27D89" w14:textId="77777777" w:rsidR="003F633C" w:rsidRPr="00C31F78" w:rsidRDefault="003F633C" w:rsidP="003E4D88">
      <w:pPr>
        <w:pStyle w:val="ListParagraph"/>
        <w:numPr>
          <w:ilvl w:val="0"/>
          <w:numId w:val="18"/>
        </w:numPr>
        <w:spacing w:after="0" w:line="240" w:lineRule="auto"/>
        <w:ind w:left="709" w:right="260" w:hanging="283"/>
        <w:jc w:val="left"/>
      </w:pPr>
      <w:bookmarkStart w:id="609" w:name="sentence_1431"/>
      <w:r>
        <w:rPr>
          <w:rFonts w:eastAsia="Arial Unicode MS"/>
        </w:rPr>
        <w:t>Αδυναμία εφαρμογής της γνώσης.</w:t>
      </w:r>
      <w:bookmarkEnd w:id="609"/>
    </w:p>
    <w:p w14:paraId="6656D9F8" w14:textId="77777777" w:rsidR="003F633C" w:rsidRPr="00855C7D" w:rsidRDefault="003F633C" w:rsidP="003E4D88">
      <w:pPr>
        <w:pStyle w:val="ListParagraph"/>
        <w:numPr>
          <w:ilvl w:val="0"/>
          <w:numId w:val="18"/>
        </w:numPr>
        <w:spacing w:after="0" w:line="240" w:lineRule="auto"/>
        <w:ind w:left="709" w:right="260" w:hanging="283"/>
        <w:jc w:val="left"/>
        <w:rPr>
          <w:lang w:val="el-GR"/>
        </w:rPr>
      </w:pPr>
      <w:r w:rsidRPr="00855C7D">
        <w:rPr>
          <w:rFonts w:eastAsia="Arial Unicode MS"/>
          <w:lang w:val="el-GR"/>
        </w:rPr>
        <w:t>Έλλειψη σύνθεσης εννοιών, θεωριών, πολιτικών και πρακτικών.</w:t>
      </w:r>
    </w:p>
    <w:p w14:paraId="2CF4D9D5" w14:textId="77777777" w:rsidR="003F633C" w:rsidRPr="00855C7D" w:rsidRDefault="003F633C" w:rsidP="003E4D88">
      <w:pPr>
        <w:pStyle w:val="ListParagraph"/>
        <w:numPr>
          <w:ilvl w:val="0"/>
          <w:numId w:val="18"/>
        </w:numPr>
        <w:spacing w:after="0" w:line="240" w:lineRule="auto"/>
        <w:ind w:left="709" w:right="260" w:hanging="283"/>
        <w:jc w:val="left"/>
        <w:rPr>
          <w:lang w:val="el-GR"/>
        </w:rPr>
      </w:pPr>
      <w:bookmarkStart w:id="610" w:name="sentence_1433"/>
      <w:r w:rsidRPr="00855C7D">
        <w:rPr>
          <w:rFonts w:eastAsia="Arial Unicode MS"/>
          <w:lang w:val="el-GR"/>
        </w:rPr>
        <w:t>Ελλιπής ικανότητα σύνθεσης γνώσεων από διαφορετικούς κλάδους.</w:t>
      </w:r>
      <w:bookmarkEnd w:id="610"/>
    </w:p>
    <w:p w14:paraId="485598F2" w14:textId="77777777" w:rsidR="003F633C" w:rsidRPr="00855C7D" w:rsidRDefault="003F633C" w:rsidP="003E4D88">
      <w:pPr>
        <w:pStyle w:val="ListParagraph"/>
        <w:numPr>
          <w:ilvl w:val="0"/>
          <w:numId w:val="18"/>
        </w:numPr>
        <w:spacing w:after="0" w:line="240" w:lineRule="auto"/>
        <w:ind w:left="709" w:right="260" w:hanging="283"/>
        <w:jc w:val="left"/>
        <w:rPr>
          <w:lang w:val="el-GR"/>
        </w:rPr>
      </w:pPr>
      <w:r w:rsidRPr="00855C7D">
        <w:rPr>
          <w:rFonts w:eastAsia="Arial Unicode MS"/>
          <w:lang w:val="el-GR"/>
        </w:rPr>
        <w:t>Ελλιπής ικανότητα μετάδοσης της γνώσης (γραπτής, λεκτικής, πρακτικής)</w:t>
      </w:r>
    </w:p>
    <w:p w14:paraId="16D94A38" w14:textId="77777777" w:rsidR="003F633C" w:rsidRPr="00855C7D" w:rsidRDefault="003F633C" w:rsidP="003E4D88">
      <w:pPr>
        <w:pStyle w:val="ListParagraph"/>
        <w:numPr>
          <w:ilvl w:val="0"/>
          <w:numId w:val="18"/>
        </w:numPr>
        <w:spacing w:after="0" w:line="240" w:lineRule="auto"/>
        <w:ind w:left="709" w:right="260" w:hanging="283"/>
        <w:jc w:val="left"/>
        <w:rPr>
          <w:lang w:val="el-GR"/>
        </w:rPr>
      </w:pPr>
      <w:bookmarkStart w:id="611" w:name="sentence_1435"/>
      <w:r w:rsidRPr="00855C7D">
        <w:rPr>
          <w:rFonts w:eastAsia="Arial Unicode MS"/>
          <w:lang w:val="el-GR"/>
        </w:rPr>
        <w:t>Δεν ανταποκρίνεται στα μαθησιακά αποτελέσματα της διδακτικής ενότητας ή της αξιολόγησης.</w:t>
      </w:r>
      <w:bookmarkEnd w:id="611"/>
    </w:p>
    <w:p w14:paraId="2900F2B4" w14:textId="77777777" w:rsidR="003F633C" w:rsidRPr="00855C7D" w:rsidRDefault="003F633C" w:rsidP="003F633C">
      <w:pPr>
        <w:pStyle w:val="ListParagraph"/>
        <w:ind w:left="709" w:right="260"/>
        <w:rPr>
          <w:lang w:val="el-GR"/>
        </w:rPr>
      </w:pPr>
    </w:p>
    <w:p w14:paraId="246BAB40" w14:textId="77777777" w:rsidR="003F633C" w:rsidRPr="00855C7D" w:rsidRDefault="003F633C" w:rsidP="003F633C">
      <w:pPr>
        <w:spacing w:line="240" w:lineRule="auto"/>
        <w:ind w:right="260"/>
        <w:rPr>
          <w:b/>
          <w:lang w:val="el-GR"/>
        </w:rPr>
      </w:pPr>
      <w:bookmarkStart w:id="612" w:name="sentence_1437"/>
      <w:r w:rsidRPr="00855C7D">
        <w:rPr>
          <w:rFonts w:eastAsia="Arial Unicode MS"/>
          <w:b/>
          <w:lang w:val="el-GR"/>
        </w:rPr>
        <w:t xml:space="preserve">Κατηγορία </w:t>
      </w:r>
      <w:r>
        <w:rPr>
          <w:rFonts w:eastAsia="Arial Unicode MS"/>
          <w:b/>
        </w:rPr>
        <w:t>F</w:t>
      </w:r>
      <w:r w:rsidRPr="00855C7D">
        <w:rPr>
          <w:rFonts w:eastAsia="Arial Unicode MS"/>
          <w:b/>
          <w:lang w:val="el-GR"/>
        </w:rPr>
        <w:t xml:space="preserve"> 20-29,9%</w:t>
      </w:r>
      <w:bookmarkEnd w:id="612"/>
    </w:p>
    <w:p w14:paraId="51957125" w14:textId="77777777" w:rsidR="003F633C" w:rsidRPr="00855C7D" w:rsidRDefault="003F633C" w:rsidP="003F633C">
      <w:pPr>
        <w:spacing w:line="240" w:lineRule="auto"/>
        <w:ind w:right="260"/>
        <w:rPr>
          <w:lang w:val="el-GR"/>
        </w:rPr>
      </w:pPr>
      <w:bookmarkStart w:id="613" w:name="sentence_1439"/>
      <w:r w:rsidRPr="00855C7D">
        <w:rPr>
          <w:rFonts w:eastAsia="Arial Unicode MS"/>
          <w:b/>
          <w:lang w:val="el-GR"/>
        </w:rPr>
        <w:t>Μη ικανοποιητική απόδοση - αποτυχής</w:t>
      </w:r>
      <w:bookmarkEnd w:id="613"/>
      <w:r w:rsidRPr="00855C7D">
        <w:rPr>
          <w:rFonts w:eastAsia="Arial Unicode MS"/>
          <w:lang w:val="el-GR"/>
        </w:rPr>
        <w:t xml:space="preserve"> </w:t>
      </w:r>
    </w:p>
    <w:p w14:paraId="6D226970" w14:textId="77777777" w:rsidR="003F633C" w:rsidRPr="00855C7D" w:rsidRDefault="003F633C" w:rsidP="003F633C">
      <w:pPr>
        <w:spacing w:line="240" w:lineRule="auto"/>
        <w:ind w:right="260"/>
        <w:rPr>
          <w:lang w:val="el-GR"/>
        </w:rPr>
      </w:pPr>
    </w:p>
    <w:p w14:paraId="5C33D516" w14:textId="77777777" w:rsidR="003F633C" w:rsidRPr="00855C7D" w:rsidRDefault="003F633C" w:rsidP="003E4D88">
      <w:pPr>
        <w:pStyle w:val="ListParagraph"/>
        <w:numPr>
          <w:ilvl w:val="0"/>
          <w:numId w:val="18"/>
        </w:numPr>
        <w:spacing w:after="0" w:line="240" w:lineRule="auto"/>
        <w:ind w:left="709" w:right="260" w:hanging="283"/>
        <w:jc w:val="left"/>
        <w:rPr>
          <w:lang w:val="el-GR"/>
        </w:rPr>
      </w:pPr>
      <w:r w:rsidRPr="00855C7D">
        <w:rPr>
          <w:rFonts w:eastAsia="Arial Unicode MS"/>
          <w:lang w:val="el-GR"/>
        </w:rPr>
        <w:t>Μη ικανοποιητική γνώση στον τομέα ειδίκευσης.</w:t>
      </w:r>
    </w:p>
    <w:p w14:paraId="4B82A04E" w14:textId="77777777" w:rsidR="003F633C" w:rsidRPr="00855C7D" w:rsidRDefault="003F633C" w:rsidP="003E4D88">
      <w:pPr>
        <w:pStyle w:val="ListParagraph"/>
        <w:numPr>
          <w:ilvl w:val="0"/>
          <w:numId w:val="18"/>
        </w:numPr>
        <w:spacing w:after="0" w:line="240" w:lineRule="auto"/>
        <w:ind w:left="709" w:right="260" w:hanging="283"/>
        <w:jc w:val="left"/>
        <w:rPr>
          <w:lang w:val="el-GR"/>
        </w:rPr>
      </w:pPr>
      <w:bookmarkStart w:id="614" w:name="sentence_1443"/>
      <w:r w:rsidRPr="00855C7D">
        <w:rPr>
          <w:rFonts w:eastAsia="Arial Unicode MS"/>
          <w:lang w:val="el-GR"/>
        </w:rPr>
        <w:t>Κανένα στοιχείο επιστημονικών τεχνικών με ελάχιστη γνώση των αποδεικτικών στοιχείων ή της βάσης έρευνας.</w:t>
      </w:r>
      <w:bookmarkEnd w:id="614"/>
    </w:p>
    <w:p w14:paraId="6D4CBF14" w14:textId="77777777" w:rsidR="003F633C" w:rsidRPr="00855C7D" w:rsidRDefault="003F633C" w:rsidP="003E4D88">
      <w:pPr>
        <w:pStyle w:val="ListParagraph"/>
        <w:numPr>
          <w:ilvl w:val="0"/>
          <w:numId w:val="18"/>
        </w:numPr>
        <w:spacing w:after="0" w:line="240" w:lineRule="auto"/>
        <w:ind w:left="709" w:right="260" w:hanging="283"/>
        <w:jc w:val="left"/>
        <w:rPr>
          <w:lang w:val="el-GR"/>
        </w:rPr>
      </w:pPr>
      <w:r w:rsidRPr="00855C7D">
        <w:rPr>
          <w:rFonts w:eastAsia="Arial Unicode MS"/>
          <w:lang w:val="el-GR"/>
        </w:rPr>
        <w:t xml:space="preserve">Έλλειψη ανάλυσης, βάθους επιχειρημάτων ή προσπάθειας εφαρμογής γνώσης. </w:t>
      </w:r>
    </w:p>
    <w:p w14:paraId="344B4DF0" w14:textId="77777777" w:rsidR="003F633C" w:rsidRPr="00855C7D" w:rsidRDefault="003F633C" w:rsidP="003E4D88">
      <w:pPr>
        <w:pStyle w:val="ListParagraph"/>
        <w:numPr>
          <w:ilvl w:val="0"/>
          <w:numId w:val="18"/>
        </w:numPr>
        <w:spacing w:after="0" w:line="240" w:lineRule="auto"/>
        <w:ind w:left="709" w:right="260" w:hanging="283"/>
        <w:jc w:val="left"/>
        <w:rPr>
          <w:lang w:val="el-GR"/>
        </w:rPr>
      </w:pPr>
      <w:bookmarkStart w:id="615" w:name="sentence_1446"/>
      <w:r w:rsidRPr="00855C7D">
        <w:rPr>
          <w:rFonts w:eastAsia="Arial Unicode MS"/>
          <w:lang w:val="el-GR"/>
        </w:rPr>
        <w:t>Παρουσιάζει ελάχιστη σχετική θεωρία ή σχετικές παρατηρήσεις ως προς την πρακτική.</w:t>
      </w:r>
      <w:bookmarkEnd w:id="615"/>
    </w:p>
    <w:p w14:paraId="47F9CAC7" w14:textId="77777777" w:rsidR="003F633C" w:rsidRPr="00855C7D" w:rsidRDefault="003F633C" w:rsidP="003E4D88">
      <w:pPr>
        <w:pStyle w:val="ListParagraph"/>
        <w:numPr>
          <w:ilvl w:val="0"/>
          <w:numId w:val="18"/>
        </w:numPr>
        <w:spacing w:after="0" w:line="240" w:lineRule="auto"/>
        <w:ind w:left="709" w:right="260" w:hanging="283"/>
        <w:jc w:val="left"/>
        <w:rPr>
          <w:lang w:val="el-GR"/>
        </w:rPr>
      </w:pPr>
      <w:r w:rsidRPr="00855C7D">
        <w:rPr>
          <w:rFonts w:eastAsia="Arial Unicode MS"/>
          <w:lang w:val="el-GR"/>
        </w:rPr>
        <w:t>Έλλειψη προσπάθειας σύνθεσης εννοιών, θεωριών, πολιτικών και πρακτικών.</w:t>
      </w:r>
    </w:p>
    <w:p w14:paraId="54E4FEEC" w14:textId="77777777" w:rsidR="003F633C" w:rsidRPr="00855C7D" w:rsidRDefault="003F633C" w:rsidP="003E4D88">
      <w:pPr>
        <w:pStyle w:val="ListParagraph"/>
        <w:numPr>
          <w:ilvl w:val="0"/>
          <w:numId w:val="18"/>
        </w:numPr>
        <w:spacing w:after="0" w:line="240" w:lineRule="auto"/>
        <w:ind w:left="709" w:right="260" w:hanging="283"/>
        <w:jc w:val="left"/>
        <w:rPr>
          <w:lang w:val="el-GR"/>
        </w:rPr>
      </w:pPr>
      <w:bookmarkStart w:id="616" w:name="sentence_1448"/>
      <w:r w:rsidRPr="00855C7D">
        <w:rPr>
          <w:rFonts w:eastAsia="Arial Unicode MS"/>
          <w:lang w:val="el-GR"/>
        </w:rPr>
        <w:t>Πολύ ελλιπής ικανότητα μετάδοσης της γνώσης (γραπτής, λεκτικής, πρακτικής)</w:t>
      </w:r>
      <w:bookmarkEnd w:id="616"/>
    </w:p>
    <w:p w14:paraId="70147A46" w14:textId="77777777" w:rsidR="003F633C" w:rsidRPr="00855C7D" w:rsidRDefault="003F633C" w:rsidP="003E4D88">
      <w:pPr>
        <w:pStyle w:val="ListParagraph"/>
        <w:numPr>
          <w:ilvl w:val="0"/>
          <w:numId w:val="18"/>
        </w:numPr>
        <w:spacing w:after="0" w:line="240" w:lineRule="auto"/>
        <w:ind w:left="709" w:right="260" w:hanging="283"/>
        <w:jc w:val="left"/>
        <w:rPr>
          <w:lang w:val="el-GR"/>
        </w:rPr>
      </w:pPr>
      <w:r w:rsidRPr="00855C7D">
        <w:rPr>
          <w:rFonts w:eastAsia="Arial Unicode MS"/>
          <w:lang w:val="el-GR"/>
        </w:rPr>
        <w:t>Δεν ανταποκρίνεται στα μαθησιακά αποτελέσματα της διδακτικής ενότητας ή της αξιολόγησης.</w:t>
      </w:r>
    </w:p>
    <w:p w14:paraId="5CA3C7C3" w14:textId="33E5B0E4" w:rsidR="008E6B4D" w:rsidRDefault="008E6B4D">
      <w:pPr>
        <w:spacing w:after="160" w:line="259" w:lineRule="auto"/>
        <w:ind w:left="0" w:firstLine="0"/>
        <w:jc w:val="left"/>
        <w:rPr>
          <w:lang w:val="el-GR"/>
        </w:rPr>
      </w:pPr>
      <w:r>
        <w:rPr>
          <w:lang w:val="el-GR"/>
        </w:rPr>
        <w:br w:type="page"/>
      </w:r>
    </w:p>
    <w:p w14:paraId="12337941" w14:textId="77777777" w:rsidR="003F633C" w:rsidRPr="00855C7D" w:rsidRDefault="003F633C" w:rsidP="003F633C">
      <w:pPr>
        <w:spacing w:line="240" w:lineRule="auto"/>
        <w:ind w:right="260"/>
        <w:rPr>
          <w:b/>
          <w:lang w:val="el-GR"/>
        </w:rPr>
      </w:pPr>
      <w:bookmarkStart w:id="617" w:name="sentence_1451"/>
      <w:r w:rsidRPr="00855C7D">
        <w:rPr>
          <w:rFonts w:eastAsia="Arial Unicode MS"/>
          <w:b/>
          <w:lang w:val="el-GR"/>
        </w:rPr>
        <w:lastRenderedPageBreak/>
        <w:t xml:space="preserve">Κατηγορία </w:t>
      </w:r>
      <w:r>
        <w:rPr>
          <w:rFonts w:eastAsia="Arial Unicode MS"/>
          <w:b/>
        </w:rPr>
        <w:t>G</w:t>
      </w:r>
      <w:r w:rsidRPr="00855C7D">
        <w:rPr>
          <w:rFonts w:eastAsia="Arial Unicode MS"/>
          <w:b/>
          <w:lang w:val="el-GR"/>
        </w:rPr>
        <w:t xml:space="preserve"> &lt;20%</w:t>
      </w:r>
      <w:bookmarkEnd w:id="617"/>
    </w:p>
    <w:p w14:paraId="5BBF7E4A" w14:textId="77777777" w:rsidR="003F633C" w:rsidRPr="00855C7D" w:rsidRDefault="003F633C" w:rsidP="003F633C">
      <w:pPr>
        <w:spacing w:line="240" w:lineRule="auto"/>
        <w:ind w:right="260"/>
        <w:rPr>
          <w:b/>
          <w:lang w:val="el-GR"/>
        </w:rPr>
      </w:pPr>
      <w:bookmarkStart w:id="618" w:name="sentence_1453"/>
      <w:r w:rsidRPr="00855C7D">
        <w:rPr>
          <w:rFonts w:eastAsia="Arial Unicode MS"/>
          <w:b/>
          <w:lang w:val="el-GR"/>
        </w:rPr>
        <w:t>Μη ικανοποιητική επίδοση ή μη υποβολή - αποτυχής</w:t>
      </w:r>
      <w:bookmarkEnd w:id="618"/>
    </w:p>
    <w:p w14:paraId="5C5CC841" w14:textId="77777777" w:rsidR="003F633C" w:rsidRPr="00855C7D" w:rsidRDefault="003F633C" w:rsidP="003F633C">
      <w:pPr>
        <w:spacing w:line="240" w:lineRule="auto"/>
        <w:ind w:right="260"/>
        <w:rPr>
          <w:b/>
          <w:lang w:val="el-GR"/>
        </w:rPr>
      </w:pPr>
    </w:p>
    <w:p w14:paraId="6E7B4A9D" w14:textId="77777777" w:rsidR="003F633C" w:rsidRPr="00855C7D" w:rsidRDefault="003F633C" w:rsidP="003E4D88">
      <w:pPr>
        <w:pStyle w:val="ListParagraph"/>
        <w:numPr>
          <w:ilvl w:val="0"/>
          <w:numId w:val="18"/>
        </w:numPr>
        <w:spacing w:after="0" w:line="240" w:lineRule="auto"/>
        <w:ind w:left="709" w:right="260" w:hanging="283"/>
        <w:jc w:val="left"/>
        <w:rPr>
          <w:lang w:val="el-GR"/>
        </w:rPr>
      </w:pPr>
      <w:r w:rsidRPr="00855C7D">
        <w:rPr>
          <w:rFonts w:eastAsia="Arial Unicode MS"/>
          <w:lang w:val="el-GR"/>
        </w:rPr>
        <w:t>Χωρίς γνώση σε εξειδικευμένο τομέα.</w:t>
      </w:r>
    </w:p>
    <w:p w14:paraId="0AEA638C" w14:textId="77777777" w:rsidR="003F633C" w:rsidRPr="00855C7D" w:rsidRDefault="003F633C" w:rsidP="003E4D88">
      <w:pPr>
        <w:pStyle w:val="ListParagraph"/>
        <w:numPr>
          <w:ilvl w:val="0"/>
          <w:numId w:val="18"/>
        </w:numPr>
        <w:spacing w:after="0" w:line="240" w:lineRule="auto"/>
        <w:ind w:left="709" w:right="260" w:hanging="283"/>
        <w:jc w:val="left"/>
        <w:rPr>
          <w:lang w:val="el-GR"/>
        </w:rPr>
      </w:pPr>
      <w:bookmarkStart w:id="619" w:name="sentence_1456"/>
      <w:r w:rsidRPr="00855C7D">
        <w:rPr>
          <w:rFonts w:eastAsia="Arial Unicode MS"/>
          <w:lang w:val="el-GR"/>
        </w:rPr>
        <w:t>Έλλειψη αποδεικτικών στοιχείων για επιστημονικές τεχνικές ή/και γνώση της ερευνητικής βάσης.</w:t>
      </w:r>
      <w:bookmarkEnd w:id="619"/>
    </w:p>
    <w:p w14:paraId="5CF9A4BC" w14:textId="77777777" w:rsidR="003F633C" w:rsidRPr="00855C7D" w:rsidRDefault="003F633C" w:rsidP="003E4D88">
      <w:pPr>
        <w:pStyle w:val="ListParagraph"/>
        <w:numPr>
          <w:ilvl w:val="0"/>
          <w:numId w:val="18"/>
        </w:numPr>
        <w:spacing w:after="0" w:line="240" w:lineRule="auto"/>
        <w:ind w:left="709" w:right="260" w:hanging="283"/>
        <w:jc w:val="left"/>
        <w:rPr>
          <w:lang w:val="el-GR"/>
        </w:rPr>
      </w:pPr>
      <w:r w:rsidRPr="00855C7D">
        <w:rPr>
          <w:rFonts w:eastAsia="Arial Unicode MS"/>
          <w:lang w:val="el-GR"/>
        </w:rPr>
        <w:t>Δεν υπάρχει ανάλυση ή βάθος επιχειρημάτων.</w:t>
      </w:r>
    </w:p>
    <w:p w14:paraId="7031A6F2" w14:textId="77777777" w:rsidR="003F633C" w:rsidRPr="00855C7D" w:rsidRDefault="003F633C" w:rsidP="003E4D88">
      <w:pPr>
        <w:pStyle w:val="ListParagraph"/>
        <w:numPr>
          <w:ilvl w:val="0"/>
          <w:numId w:val="18"/>
        </w:numPr>
        <w:spacing w:after="0" w:line="240" w:lineRule="auto"/>
        <w:ind w:left="709" w:right="260" w:hanging="283"/>
        <w:jc w:val="left"/>
        <w:rPr>
          <w:lang w:val="el-GR"/>
        </w:rPr>
      </w:pPr>
      <w:r w:rsidRPr="00855C7D">
        <w:rPr>
          <w:rFonts w:eastAsia="Arial Unicode MS"/>
          <w:lang w:val="el-GR"/>
        </w:rPr>
        <w:t>Καμία γνώση ή κατανόηση των αποδεικτικών στοιχείων.</w:t>
      </w:r>
    </w:p>
    <w:p w14:paraId="3BDE8C46" w14:textId="77777777" w:rsidR="003F633C" w:rsidRPr="00855C7D" w:rsidRDefault="003F633C" w:rsidP="003E4D88">
      <w:pPr>
        <w:pStyle w:val="ListParagraph"/>
        <w:numPr>
          <w:ilvl w:val="0"/>
          <w:numId w:val="18"/>
        </w:numPr>
        <w:spacing w:after="0" w:line="240" w:lineRule="auto"/>
        <w:ind w:left="709" w:right="260" w:hanging="283"/>
        <w:jc w:val="left"/>
        <w:rPr>
          <w:lang w:val="el-GR"/>
        </w:rPr>
      </w:pPr>
      <w:bookmarkStart w:id="620" w:name="sentence_1460"/>
      <w:r w:rsidRPr="00855C7D">
        <w:rPr>
          <w:rFonts w:eastAsia="Arial Unicode MS"/>
          <w:lang w:val="el-GR"/>
        </w:rPr>
        <w:t>Δεν παρουσιάζει σχετική θεωρία ή σχετικές παρατηρήσεις ως προς την πρακτική.</w:t>
      </w:r>
      <w:bookmarkEnd w:id="620"/>
    </w:p>
    <w:p w14:paraId="63B824BB" w14:textId="77777777" w:rsidR="003F633C" w:rsidRPr="00855C7D" w:rsidRDefault="003F633C" w:rsidP="003E4D88">
      <w:pPr>
        <w:pStyle w:val="ListParagraph"/>
        <w:numPr>
          <w:ilvl w:val="0"/>
          <w:numId w:val="18"/>
        </w:numPr>
        <w:spacing w:after="0" w:line="240" w:lineRule="auto"/>
        <w:ind w:left="709" w:right="260" w:hanging="283"/>
        <w:jc w:val="left"/>
        <w:rPr>
          <w:lang w:val="el-GR"/>
        </w:rPr>
      </w:pPr>
      <w:bookmarkStart w:id="621" w:name="sentence_1461"/>
      <w:r w:rsidRPr="00855C7D">
        <w:rPr>
          <w:rFonts w:eastAsia="Arial Unicode MS"/>
          <w:lang w:val="el-GR"/>
        </w:rPr>
        <w:t>Δεν επιχειρείται εφαρμογή της γνώσης.</w:t>
      </w:r>
      <w:bookmarkEnd w:id="621"/>
    </w:p>
    <w:p w14:paraId="2A6608D4" w14:textId="77777777" w:rsidR="003F633C" w:rsidRPr="00855C7D" w:rsidRDefault="003F633C" w:rsidP="003E4D88">
      <w:pPr>
        <w:pStyle w:val="ListParagraph"/>
        <w:numPr>
          <w:ilvl w:val="0"/>
          <w:numId w:val="18"/>
        </w:numPr>
        <w:spacing w:after="0" w:line="240" w:lineRule="auto"/>
        <w:ind w:left="709" w:right="260" w:hanging="283"/>
        <w:jc w:val="left"/>
        <w:rPr>
          <w:lang w:val="el-GR"/>
        </w:rPr>
      </w:pPr>
      <w:r w:rsidRPr="00855C7D">
        <w:rPr>
          <w:rFonts w:eastAsia="Arial Unicode MS"/>
          <w:lang w:val="el-GR"/>
        </w:rPr>
        <w:t>Έλλειψη προσπάθειας σύνθεσης εννοιών, θεωριών, πολιτικών και πρακτικών.</w:t>
      </w:r>
    </w:p>
    <w:p w14:paraId="276D8043" w14:textId="77777777" w:rsidR="003F633C" w:rsidRPr="00855C7D" w:rsidRDefault="003F633C" w:rsidP="003E4D88">
      <w:pPr>
        <w:pStyle w:val="ListParagraph"/>
        <w:numPr>
          <w:ilvl w:val="0"/>
          <w:numId w:val="18"/>
        </w:numPr>
        <w:spacing w:after="0" w:line="240" w:lineRule="auto"/>
        <w:ind w:left="709" w:right="260" w:hanging="283"/>
        <w:jc w:val="left"/>
        <w:rPr>
          <w:lang w:val="el-GR"/>
        </w:rPr>
      </w:pPr>
      <w:bookmarkStart w:id="622" w:name="sentence_1463"/>
      <w:r w:rsidRPr="00855C7D">
        <w:rPr>
          <w:rFonts w:eastAsia="Arial Unicode MS"/>
          <w:lang w:val="el-GR"/>
        </w:rPr>
        <w:t>Ελλιπής ικανότητα σύνθεσης γνώσεων από διαφορετικούς κλάδους.</w:t>
      </w:r>
      <w:bookmarkEnd w:id="622"/>
    </w:p>
    <w:p w14:paraId="2EDE5C9D" w14:textId="77777777" w:rsidR="003F633C" w:rsidRPr="00855C7D" w:rsidRDefault="003F633C" w:rsidP="003E4D88">
      <w:pPr>
        <w:pStyle w:val="ListParagraph"/>
        <w:numPr>
          <w:ilvl w:val="0"/>
          <w:numId w:val="18"/>
        </w:numPr>
        <w:spacing w:after="0" w:line="240" w:lineRule="auto"/>
        <w:ind w:left="709" w:right="260" w:hanging="283"/>
        <w:jc w:val="left"/>
        <w:rPr>
          <w:lang w:val="el-GR"/>
        </w:rPr>
      </w:pPr>
      <w:r w:rsidRPr="00855C7D">
        <w:rPr>
          <w:rFonts w:eastAsia="Arial Unicode MS"/>
          <w:lang w:val="el-GR"/>
        </w:rPr>
        <w:t>Εξαιρετικά ελλιπής ικανότητα μετάδοσης της γνώσης (γραπτής, λεκτικής, πρακτικής)</w:t>
      </w:r>
    </w:p>
    <w:p w14:paraId="2393B772" w14:textId="77777777" w:rsidR="003F633C" w:rsidRPr="00855C7D" w:rsidRDefault="003F633C" w:rsidP="003E4D88">
      <w:pPr>
        <w:pStyle w:val="ListParagraph"/>
        <w:numPr>
          <w:ilvl w:val="0"/>
          <w:numId w:val="18"/>
        </w:numPr>
        <w:spacing w:after="0" w:line="240" w:lineRule="auto"/>
        <w:ind w:left="709" w:right="260" w:hanging="283"/>
        <w:jc w:val="left"/>
        <w:rPr>
          <w:lang w:val="el-GR"/>
        </w:rPr>
      </w:pPr>
      <w:bookmarkStart w:id="623" w:name="sentence_1465"/>
      <w:r w:rsidRPr="00855C7D">
        <w:rPr>
          <w:rFonts w:eastAsia="Arial Unicode MS"/>
          <w:lang w:val="el-GR"/>
        </w:rPr>
        <w:t>Δεν ανταποκρίνεται στα μαθησιακά αποτελέσματα της διδακτικής ενότητας ή της αξιολόγησης.</w:t>
      </w:r>
      <w:bookmarkEnd w:id="623"/>
    </w:p>
    <w:p w14:paraId="74F16408" w14:textId="77777777" w:rsidR="003F633C" w:rsidRDefault="003F633C" w:rsidP="003F633C">
      <w:pPr>
        <w:spacing w:line="240" w:lineRule="auto"/>
        <w:rPr>
          <w:lang w:val="el-GR"/>
        </w:rPr>
      </w:pPr>
    </w:p>
    <w:p w14:paraId="7677FE7A" w14:textId="77777777" w:rsidR="003F633C" w:rsidRPr="006202F0" w:rsidRDefault="003F633C" w:rsidP="003F633C">
      <w:pPr>
        <w:spacing w:after="0" w:line="360" w:lineRule="auto"/>
        <w:ind w:left="0" w:firstLine="0"/>
        <w:jc w:val="left"/>
        <w:rPr>
          <w:lang w:val="el-GR"/>
        </w:rPr>
      </w:pPr>
    </w:p>
    <w:p w14:paraId="7AAECC03" w14:textId="77777777" w:rsidR="00A35121" w:rsidRPr="006202F0" w:rsidRDefault="00A35121" w:rsidP="002B2D9D">
      <w:pPr>
        <w:spacing w:after="0" w:line="276" w:lineRule="auto"/>
        <w:ind w:left="0" w:firstLine="0"/>
        <w:jc w:val="left"/>
        <w:rPr>
          <w:lang w:val="el-GR"/>
        </w:rPr>
      </w:pPr>
    </w:p>
    <w:p w14:paraId="1ED592BE" w14:textId="77777777" w:rsidR="002D36D4" w:rsidRPr="006202F0" w:rsidRDefault="002D36D4" w:rsidP="00624BA4">
      <w:pPr>
        <w:spacing w:after="0" w:line="259" w:lineRule="auto"/>
        <w:ind w:left="0" w:firstLine="0"/>
        <w:jc w:val="left"/>
        <w:rPr>
          <w:lang w:val="el-GR"/>
        </w:rPr>
      </w:pPr>
    </w:p>
    <w:p w14:paraId="5C89AAD6" w14:textId="33B6E630" w:rsidR="00A30A38" w:rsidRPr="006202F0" w:rsidRDefault="00A30A38" w:rsidP="00440567">
      <w:pPr>
        <w:spacing w:after="0" w:line="259" w:lineRule="auto"/>
        <w:ind w:left="0" w:firstLine="0"/>
        <w:jc w:val="left"/>
        <w:rPr>
          <w:b/>
          <w:lang w:val="el-GR"/>
        </w:rPr>
      </w:pPr>
    </w:p>
    <w:sectPr w:rsidR="00A30A38" w:rsidRPr="006202F0" w:rsidSect="00DC338A">
      <w:headerReference w:type="even" r:id="rId22"/>
      <w:headerReference w:type="default" r:id="rId23"/>
      <w:footerReference w:type="even" r:id="rId24"/>
      <w:footerReference w:type="default" r:id="rId25"/>
      <w:headerReference w:type="first" r:id="rId26"/>
      <w:footerReference w:type="first" r:id="rId27"/>
      <w:pgSz w:w="11906" w:h="16838"/>
      <w:pgMar w:top="1440" w:right="1694" w:bottom="1464" w:left="1560" w:header="720" w:footer="7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4658F" w14:textId="77777777" w:rsidR="005E39A6" w:rsidRDefault="005E39A6">
      <w:pPr>
        <w:spacing w:after="0" w:line="240" w:lineRule="auto"/>
      </w:pPr>
      <w:r>
        <w:rPr>
          <w:rFonts w:eastAsia="Arial Unicode MS"/>
        </w:rPr>
        <w:separator/>
      </w:r>
    </w:p>
  </w:endnote>
  <w:endnote w:type="continuationSeparator" w:id="0">
    <w:p w14:paraId="36345548" w14:textId="77777777" w:rsidR="005E39A6" w:rsidRDefault="005E39A6">
      <w:pPr>
        <w:spacing w:after="0" w:line="240" w:lineRule="auto"/>
      </w:pPr>
      <w:r>
        <w:rPr>
          <w:rFonts w:eastAsia="Arial Unicode M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24" w:name="sentence_1537"/>
  <w:p w14:paraId="7E9221DB" w14:textId="77777777" w:rsidR="003F633C" w:rsidRPr="00C62EB9" w:rsidRDefault="003F633C">
    <w:pPr>
      <w:tabs>
        <w:tab w:val="right" w:pos="8510"/>
      </w:tabs>
      <w:spacing w:after="0" w:line="259" w:lineRule="auto"/>
      <w:ind w:left="0" w:firstLine="0"/>
      <w:jc w:val="left"/>
      <w:rPr>
        <w:lang w:val="el-GR"/>
      </w:rPr>
    </w:pPr>
    <w:r>
      <w:rPr>
        <w:rFonts w:eastAsia="Arial Unicode MS"/>
      </w:rPr>
      <w:fldChar w:fldCharType="begin"/>
    </w:r>
    <w:r w:rsidRPr="00C62EB9">
      <w:rPr>
        <w:rFonts w:eastAsia="Arial Unicode MS"/>
        <w:lang w:val="el-GR"/>
      </w:rPr>
      <w:instrText xml:space="preserve"> </w:instrText>
    </w:r>
    <w:r>
      <w:rPr>
        <w:rFonts w:eastAsia="Arial Unicode MS"/>
      </w:rPr>
      <w:instrText>PAGE</w:instrText>
    </w:r>
    <w:r w:rsidRPr="00C62EB9">
      <w:rPr>
        <w:rFonts w:eastAsia="Arial Unicode MS"/>
        <w:lang w:val="el-GR"/>
      </w:rPr>
      <w:instrText xml:space="preserve">   \* </w:instrText>
    </w:r>
    <w:r>
      <w:rPr>
        <w:rFonts w:eastAsia="Arial Unicode MS"/>
      </w:rPr>
      <w:instrText>MERGEFORMAT</w:instrText>
    </w:r>
    <w:r w:rsidRPr="00C62EB9">
      <w:rPr>
        <w:rFonts w:eastAsia="Arial Unicode MS"/>
        <w:lang w:val="el-GR"/>
      </w:rPr>
      <w:instrText xml:space="preserve"> </w:instrText>
    </w:r>
    <w:r>
      <w:rPr>
        <w:rFonts w:eastAsia="Arial Unicode MS"/>
      </w:rPr>
      <w:fldChar w:fldCharType="separate"/>
    </w:r>
    <w:r w:rsidRPr="00C62EB9">
      <w:rPr>
        <w:rFonts w:ascii="Times New Roman" w:eastAsia="Arial Unicode MS" w:hAnsi="Times New Roman" w:cs="Times New Roman"/>
        <w:sz w:val="20"/>
        <w:lang w:val="el-GR"/>
      </w:rPr>
      <w:t>1</w:t>
    </w:r>
    <w:r>
      <w:rPr>
        <w:rFonts w:ascii="Times New Roman" w:eastAsia="Arial Unicode MS" w:hAnsi="Times New Roman" w:cs="Times New Roman"/>
        <w:sz w:val="20"/>
      </w:rPr>
      <w:fldChar w:fldCharType="end"/>
    </w:r>
    <w:r w:rsidRPr="00C62EB9">
      <w:rPr>
        <w:rFonts w:ascii="Times New Roman" w:eastAsia="Arial Unicode MS" w:hAnsi="Times New Roman" w:cs="Times New Roman"/>
        <w:sz w:val="20"/>
        <w:lang w:val="el-GR"/>
      </w:rPr>
      <w:t xml:space="preserve"> </w:t>
    </w:r>
    <w:r w:rsidRPr="00C62EB9">
      <w:rPr>
        <w:rFonts w:ascii="Times New Roman" w:eastAsia="Arial Unicode MS" w:hAnsi="Times New Roman" w:cs="Times New Roman"/>
        <w:sz w:val="20"/>
        <w:lang w:val="el-GR"/>
      </w:rPr>
      <w:tab/>
    </w:r>
    <w:r w:rsidRPr="00C62EB9">
      <w:rPr>
        <w:rFonts w:ascii="Times New Roman" w:eastAsia="Arial Unicode MS" w:hAnsi="Times New Roman" w:cs="Times New Roman"/>
        <w:color w:val="0000FF"/>
        <w:sz w:val="20"/>
        <w:u w:val="single" w:color="0000FF"/>
        <w:lang w:val="el-GR"/>
      </w:rPr>
      <w:t>Επιστροφή στην αρχή</w:t>
    </w:r>
    <w:r w:rsidRPr="00C62EB9">
      <w:rPr>
        <w:rFonts w:ascii="Times New Roman" w:eastAsia="Arial Unicode MS" w:hAnsi="Times New Roman" w:cs="Times New Roman"/>
        <w:sz w:val="20"/>
        <w:lang w:val="el-GR"/>
      </w:rPr>
      <w:t xml:space="preserve"> </w:t>
    </w:r>
    <w:r>
      <w:rPr>
        <w:rFonts w:ascii="Times New Roman" w:eastAsia="Arial Unicode MS" w:hAnsi="Times New Roman" w:cs="Times New Roman"/>
        <w:i/>
        <w:sz w:val="20"/>
      </w:rPr>
      <w:t> </w:t>
    </w:r>
    <w:r w:rsidRPr="00C62EB9">
      <w:rPr>
        <w:rFonts w:ascii="Times New Roman" w:eastAsia="Arial Unicode MS" w:hAnsi="Times New Roman" w:cs="Times New Roman"/>
        <w:i/>
        <w:sz w:val="20"/>
        <w:lang w:val="el-GR"/>
      </w:rPr>
      <w:t>Τελευταία ενημέρωση Αύγουστος 2017</w:t>
    </w:r>
    <w:bookmarkEnd w:id="624"/>
    <w:r w:rsidRPr="00C62EB9">
      <w:rPr>
        <w:rFonts w:ascii="Times New Roman" w:eastAsia="Arial Unicode MS" w:hAnsi="Times New Roman" w:cs="Times New Roman"/>
        <w:i/>
        <w:sz w:val="20"/>
        <w:lang w:val="el-G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25" w:name="sentence_1535"/>
  <w:p w14:paraId="2A3B7D2C" w14:textId="1C88DCAC" w:rsidR="003F633C" w:rsidRPr="00FB41A4" w:rsidRDefault="003F633C" w:rsidP="00FB41A4">
    <w:pPr>
      <w:tabs>
        <w:tab w:val="left" w:pos="4253"/>
        <w:tab w:val="right" w:pos="8510"/>
      </w:tabs>
      <w:spacing w:after="0" w:line="259" w:lineRule="auto"/>
      <w:ind w:left="0" w:firstLine="0"/>
      <w:jc w:val="center"/>
      <w:rPr>
        <w:rFonts w:ascii="Times New Roman" w:eastAsia="Arial Unicode MS" w:hAnsi="Times New Roman" w:cs="Times New Roman"/>
        <w:i/>
        <w:sz w:val="20"/>
      </w:rPr>
    </w:pPr>
    <w:r>
      <w:rPr>
        <w:rFonts w:eastAsia="Arial Unicode MS"/>
      </w:rPr>
      <w:fldChar w:fldCharType="begin"/>
    </w:r>
    <w:r w:rsidRPr="00C62EB9">
      <w:rPr>
        <w:rFonts w:eastAsia="Arial Unicode MS"/>
        <w:lang w:val="el-GR"/>
      </w:rPr>
      <w:instrText xml:space="preserve"> </w:instrText>
    </w:r>
    <w:r>
      <w:rPr>
        <w:rFonts w:eastAsia="Arial Unicode MS"/>
      </w:rPr>
      <w:instrText>PAGE</w:instrText>
    </w:r>
    <w:r w:rsidRPr="00C62EB9">
      <w:rPr>
        <w:rFonts w:eastAsia="Arial Unicode MS"/>
        <w:lang w:val="el-GR"/>
      </w:rPr>
      <w:instrText xml:space="preserve">   \* </w:instrText>
    </w:r>
    <w:r>
      <w:rPr>
        <w:rFonts w:eastAsia="Arial Unicode MS"/>
      </w:rPr>
      <w:instrText>MERGEFORMAT</w:instrText>
    </w:r>
    <w:r w:rsidRPr="00C62EB9">
      <w:rPr>
        <w:rFonts w:eastAsia="Arial Unicode MS"/>
        <w:lang w:val="el-GR"/>
      </w:rPr>
      <w:instrText xml:space="preserve"> </w:instrText>
    </w:r>
    <w:r>
      <w:rPr>
        <w:rFonts w:eastAsia="Arial Unicode MS"/>
      </w:rPr>
      <w:fldChar w:fldCharType="separate"/>
    </w:r>
    <w:r w:rsidR="00EE3017" w:rsidRPr="00EE3017">
      <w:rPr>
        <w:rFonts w:ascii="Times New Roman" w:eastAsia="Arial Unicode MS" w:hAnsi="Times New Roman" w:cs="Times New Roman"/>
        <w:noProof/>
        <w:sz w:val="20"/>
        <w:lang w:val="el-GR"/>
      </w:rPr>
      <w:t>44</w:t>
    </w:r>
    <w:r>
      <w:rPr>
        <w:rFonts w:ascii="Times New Roman" w:eastAsia="Arial Unicode MS" w:hAnsi="Times New Roman" w:cs="Times New Roman"/>
        <w:sz w:val="20"/>
      </w:rPr>
      <w:fldChar w:fldCharType="end"/>
    </w:r>
    <w:r w:rsidRPr="00C62EB9">
      <w:rPr>
        <w:rFonts w:ascii="Times New Roman" w:eastAsia="Arial Unicode MS" w:hAnsi="Times New Roman" w:cs="Times New Roman"/>
        <w:sz w:val="20"/>
        <w:lang w:val="el-GR"/>
      </w:rPr>
      <w:t xml:space="preserve"> </w:t>
    </w:r>
    <w:r w:rsidR="008444AE">
      <w:rPr>
        <w:rFonts w:ascii="Times New Roman" w:eastAsia="Arial Unicode MS" w:hAnsi="Times New Roman" w:cs="Times New Roman"/>
        <w:sz w:val="20"/>
      </w:rPr>
      <w:t xml:space="preserve"> </w:t>
    </w:r>
    <w:r w:rsidR="008444AE">
      <w:rPr>
        <w:rFonts w:ascii="Times New Roman" w:eastAsia="Arial Unicode MS" w:hAnsi="Times New Roman" w:cs="Times New Roman"/>
        <w:sz w:val="20"/>
      </w:rPr>
      <w:tab/>
    </w:r>
    <w:r w:rsidRPr="00C62EB9">
      <w:rPr>
        <w:rFonts w:ascii="Times New Roman" w:eastAsia="Arial Unicode MS" w:hAnsi="Times New Roman" w:cs="Times New Roman"/>
        <w:i/>
        <w:sz w:val="20"/>
        <w:lang w:val="el-GR"/>
      </w:rPr>
      <w:t>Τελευταία ενημέρωση</w:t>
    </w:r>
    <w:bookmarkEnd w:id="625"/>
    <w:r w:rsidR="008444AE">
      <w:rPr>
        <w:rFonts w:ascii="Times New Roman" w:eastAsia="Arial Unicode MS" w:hAnsi="Times New Roman" w:cs="Times New Roman"/>
        <w:i/>
        <w:sz w:val="20"/>
      </w:rPr>
      <w:t xml:space="preserve"> </w:t>
    </w:r>
    <w:r w:rsidR="008444AE" w:rsidRPr="008444AE">
      <w:rPr>
        <w:rFonts w:ascii="Times New Roman" w:eastAsia="Arial Unicode MS" w:hAnsi="Times New Roman" w:cs="Times New Roman"/>
        <w:i/>
        <w:sz w:val="20"/>
        <w:lang w:val="el-GR"/>
      </w:rPr>
      <w:t>Δεκέμβριος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26" w:name="sentence_1539"/>
  <w:p w14:paraId="27D8E6AB" w14:textId="57DC35A6" w:rsidR="003F633C" w:rsidRPr="00C62EB9" w:rsidRDefault="003F633C" w:rsidP="00B46A34">
    <w:pPr>
      <w:tabs>
        <w:tab w:val="right" w:pos="8510"/>
      </w:tabs>
      <w:spacing w:after="0" w:line="259" w:lineRule="auto"/>
      <w:ind w:left="0" w:firstLine="0"/>
      <w:jc w:val="center"/>
      <w:rPr>
        <w:lang w:val="el-GR"/>
      </w:rPr>
    </w:pPr>
    <w:r>
      <w:rPr>
        <w:rFonts w:eastAsia="Arial Unicode MS"/>
      </w:rPr>
      <w:fldChar w:fldCharType="begin"/>
    </w:r>
    <w:r w:rsidRPr="00C62EB9">
      <w:rPr>
        <w:rFonts w:eastAsia="Arial Unicode MS"/>
        <w:lang w:val="el-GR"/>
      </w:rPr>
      <w:instrText xml:space="preserve"> </w:instrText>
    </w:r>
    <w:r>
      <w:rPr>
        <w:rFonts w:eastAsia="Arial Unicode MS"/>
      </w:rPr>
      <w:instrText>PAGE</w:instrText>
    </w:r>
    <w:r w:rsidRPr="00C62EB9">
      <w:rPr>
        <w:rFonts w:eastAsia="Arial Unicode MS"/>
        <w:lang w:val="el-GR"/>
      </w:rPr>
      <w:instrText xml:space="preserve">   \* </w:instrText>
    </w:r>
    <w:r>
      <w:rPr>
        <w:rFonts w:eastAsia="Arial Unicode MS"/>
      </w:rPr>
      <w:instrText>MERGEFORMAT</w:instrText>
    </w:r>
    <w:r w:rsidRPr="00C62EB9">
      <w:rPr>
        <w:rFonts w:eastAsia="Arial Unicode MS"/>
        <w:lang w:val="el-GR"/>
      </w:rPr>
      <w:instrText xml:space="preserve"> </w:instrText>
    </w:r>
    <w:r>
      <w:rPr>
        <w:rFonts w:eastAsia="Arial Unicode MS"/>
      </w:rPr>
      <w:fldChar w:fldCharType="separate"/>
    </w:r>
    <w:r w:rsidRPr="00C62EB9">
      <w:rPr>
        <w:rFonts w:ascii="Times New Roman" w:eastAsia="Arial Unicode MS" w:hAnsi="Times New Roman" w:cs="Times New Roman"/>
        <w:sz w:val="20"/>
        <w:lang w:val="el-GR"/>
      </w:rPr>
      <w:t>1</w:t>
    </w:r>
    <w:r>
      <w:rPr>
        <w:rFonts w:ascii="Times New Roman" w:eastAsia="Arial Unicode MS" w:hAnsi="Times New Roman" w:cs="Times New Roman"/>
        <w:sz w:val="20"/>
      </w:rPr>
      <w:fldChar w:fldCharType="end"/>
    </w:r>
    <w:r w:rsidRPr="00C62EB9">
      <w:rPr>
        <w:rFonts w:ascii="Times New Roman" w:eastAsia="Arial Unicode MS" w:hAnsi="Times New Roman" w:cs="Times New Roman"/>
        <w:sz w:val="20"/>
        <w:lang w:val="el-GR"/>
      </w:rPr>
      <w:t xml:space="preserve"> </w:t>
    </w:r>
    <w:r w:rsidRPr="00C62EB9">
      <w:rPr>
        <w:rFonts w:ascii="Times New Roman" w:eastAsia="Arial Unicode MS" w:hAnsi="Times New Roman" w:cs="Times New Roman"/>
        <w:sz w:val="20"/>
        <w:lang w:val="el-GR"/>
      </w:rPr>
      <w:tab/>
    </w:r>
    <w:r w:rsidRPr="00C62EB9">
      <w:rPr>
        <w:rFonts w:ascii="Times New Roman" w:eastAsia="Arial Unicode MS" w:hAnsi="Times New Roman" w:cs="Times New Roman"/>
        <w:color w:val="0000FF"/>
        <w:sz w:val="20"/>
        <w:u w:val="single" w:color="0000FF"/>
        <w:lang w:val="el-GR"/>
      </w:rPr>
      <w:t>Επιστροφή στην αρχή</w:t>
    </w:r>
    <w:r w:rsidRPr="00C62EB9">
      <w:rPr>
        <w:rFonts w:ascii="Times New Roman" w:eastAsia="Arial Unicode MS" w:hAnsi="Times New Roman" w:cs="Times New Roman"/>
        <w:sz w:val="20"/>
        <w:lang w:val="el-GR"/>
      </w:rPr>
      <w:t xml:space="preserve"> </w:t>
    </w:r>
    <w:r w:rsidRPr="00C62EB9">
      <w:rPr>
        <w:rFonts w:ascii="Times New Roman" w:eastAsia="Arial Unicode MS" w:hAnsi="Times New Roman" w:cs="Times New Roman"/>
        <w:i/>
        <w:sz w:val="20"/>
        <w:lang w:val="el-GR"/>
      </w:rPr>
      <w:t xml:space="preserve"> Τελευταία ενημέρωση Αύγουστος 2017</w:t>
    </w:r>
    <w:bookmarkEnd w:id="62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EAA56" w14:textId="77777777" w:rsidR="005E39A6" w:rsidRDefault="005E39A6">
      <w:pPr>
        <w:spacing w:after="0" w:line="240" w:lineRule="auto"/>
      </w:pPr>
      <w:r>
        <w:rPr>
          <w:rFonts w:eastAsia="Arial Unicode MS"/>
        </w:rPr>
        <w:separator/>
      </w:r>
    </w:p>
  </w:footnote>
  <w:footnote w:type="continuationSeparator" w:id="0">
    <w:p w14:paraId="38625783" w14:textId="77777777" w:rsidR="005E39A6" w:rsidRDefault="005E39A6">
      <w:pPr>
        <w:spacing w:after="0" w:line="240" w:lineRule="auto"/>
      </w:pPr>
      <w:r>
        <w:rPr>
          <w:rFonts w:eastAsia="Arial Unicode M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F0F44" w14:textId="77777777" w:rsidR="000C3A6A" w:rsidRDefault="000C3A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1DA6" w14:textId="77777777" w:rsidR="000C3A6A" w:rsidRDefault="000C3A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665A" w14:textId="590927C0" w:rsidR="00DC338A" w:rsidRDefault="00DC338A" w:rsidP="00DC338A">
    <w:pPr>
      <w:pStyle w:val="Header"/>
      <w:jc w:val="center"/>
    </w:pPr>
    <w:r>
      <w:rPr>
        <w:noProof/>
      </w:rPr>
      <w:drawing>
        <wp:inline distT="0" distB="0" distL="0" distR="0" wp14:anchorId="4F46D4A1" wp14:editId="21B455B9">
          <wp:extent cx="2038350" cy="1504261"/>
          <wp:effectExtent l="0" t="0" r="0" b="1270"/>
          <wp:docPr id="1766554387" name="Picture 1" descr="Queen Margare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554387" name="Picture 1" descr="Queen Margaret University logo"/>
                  <pic:cNvPicPr/>
                </pic:nvPicPr>
                <pic:blipFill>
                  <a:blip r:embed="rId1"/>
                  <a:stretch>
                    <a:fillRect/>
                  </a:stretch>
                </pic:blipFill>
                <pic:spPr>
                  <a:xfrm>
                    <a:off x="0" y="0"/>
                    <a:ext cx="2041480" cy="15065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303C"/>
    <w:multiLevelType w:val="hybridMultilevel"/>
    <w:tmpl w:val="7AEC4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033ED"/>
    <w:multiLevelType w:val="multilevel"/>
    <w:tmpl w:val="6E2E7906"/>
    <w:lvl w:ilvl="0">
      <w:start w:val="18"/>
      <w:numFmt w:val="decimal"/>
      <w:lvlText w:val="%1"/>
      <w:lvlJc w:val="left"/>
      <w:pPr>
        <w:ind w:left="420" w:hanging="420"/>
      </w:pPr>
      <w:rPr>
        <w:rFonts w:eastAsia="Times New Roman" w:hint="default"/>
      </w:rPr>
    </w:lvl>
    <w:lvl w:ilvl="1">
      <w:start w:val="3"/>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06B751D8"/>
    <w:multiLevelType w:val="hybridMultilevel"/>
    <w:tmpl w:val="411EB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C0257"/>
    <w:multiLevelType w:val="multilevel"/>
    <w:tmpl w:val="9C20EF56"/>
    <w:lvl w:ilvl="0">
      <w:start w:val="18"/>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F4358C"/>
    <w:multiLevelType w:val="hybridMultilevel"/>
    <w:tmpl w:val="16B8F3F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0E1445CE"/>
    <w:multiLevelType w:val="hybridMultilevel"/>
    <w:tmpl w:val="6D442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7F5BC1"/>
    <w:multiLevelType w:val="hybridMultilevel"/>
    <w:tmpl w:val="BDD8A87E"/>
    <w:lvl w:ilvl="0" w:tplc="08090001">
      <w:start w:val="1"/>
      <w:numFmt w:val="bullet"/>
      <w:lvlText w:val=""/>
      <w:lvlJc w:val="left"/>
      <w:pPr>
        <w:ind w:left="108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B0290B0">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8A47F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FC08D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2CD0A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909CFA">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AAC594">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D2A1B6">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60E9C8">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F7235B5"/>
    <w:multiLevelType w:val="hybridMultilevel"/>
    <w:tmpl w:val="28221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CB6687"/>
    <w:multiLevelType w:val="hybridMultilevel"/>
    <w:tmpl w:val="3FE6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421003"/>
    <w:multiLevelType w:val="hybridMultilevel"/>
    <w:tmpl w:val="EECA7840"/>
    <w:lvl w:ilvl="0" w:tplc="B3B6D442">
      <w:start w:val="1"/>
      <w:numFmt w:val="lowerLetter"/>
      <w:lvlText w:val="%1)"/>
      <w:lvlJc w:val="left"/>
      <w:pPr>
        <w:ind w:left="1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80E97A">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1A69A4">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5ECE28">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58391C">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D4FD7C">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16D966">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46799A">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36A134">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B1938F1"/>
    <w:multiLevelType w:val="hybridMultilevel"/>
    <w:tmpl w:val="6C0C7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12540C"/>
    <w:multiLevelType w:val="hybridMultilevel"/>
    <w:tmpl w:val="37123C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2024CE6"/>
    <w:multiLevelType w:val="hybridMultilevel"/>
    <w:tmpl w:val="30BC1A3A"/>
    <w:lvl w:ilvl="0" w:tplc="ADEEFE9E">
      <w:start w:val="9"/>
      <w:numFmt w:val="bullet"/>
      <w:lvlText w:val="•"/>
      <w:lvlJc w:val="left"/>
      <w:pPr>
        <w:ind w:left="1737" w:hanging="360"/>
      </w:pPr>
      <w:rPr>
        <w:rFonts w:ascii="Calibri" w:eastAsiaTheme="minorHAnsi" w:hAnsi="Calibri" w:cs="Calibri" w:hint="default"/>
      </w:rPr>
    </w:lvl>
    <w:lvl w:ilvl="1" w:tplc="08090003" w:tentative="1">
      <w:start w:val="1"/>
      <w:numFmt w:val="bullet"/>
      <w:lvlText w:val="o"/>
      <w:lvlJc w:val="left"/>
      <w:pPr>
        <w:ind w:left="2108" w:hanging="360"/>
      </w:pPr>
      <w:rPr>
        <w:rFonts w:ascii="Courier New" w:hAnsi="Courier New" w:cs="Courier New" w:hint="default"/>
      </w:rPr>
    </w:lvl>
    <w:lvl w:ilvl="2" w:tplc="08090005" w:tentative="1">
      <w:start w:val="1"/>
      <w:numFmt w:val="bullet"/>
      <w:lvlText w:val=""/>
      <w:lvlJc w:val="left"/>
      <w:pPr>
        <w:ind w:left="2828" w:hanging="360"/>
      </w:pPr>
      <w:rPr>
        <w:rFonts w:ascii="Wingdings" w:hAnsi="Wingdings" w:hint="default"/>
      </w:rPr>
    </w:lvl>
    <w:lvl w:ilvl="3" w:tplc="08090001" w:tentative="1">
      <w:start w:val="1"/>
      <w:numFmt w:val="bullet"/>
      <w:lvlText w:val=""/>
      <w:lvlJc w:val="left"/>
      <w:pPr>
        <w:ind w:left="3548" w:hanging="360"/>
      </w:pPr>
      <w:rPr>
        <w:rFonts w:ascii="Symbol" w:hAnsi="Symbol" w:hint="default"/>
      </w:rPr>
    </w:lvl>
    <w:lvl w:ilvl="4" w:tplc="08090003" w:tentative="1">
      <w:start w:val="1"/>
      <w:numFmt w:val="bullet"/>
      <w:lvlText w:val="o"/>
      <w:lvlJc w:val="left"/>
      <w:pPr>
        <w:ind w:left="4268" w:hanging="360"/>
      </w:pPr>
      <w:rPr>
        <w:rFonts w:ascii="Courier New" w:hAnsi="Courier New" w:cs="Courier New" w:hint="default"/>
      </w:rPr>
    </w:lvl>
    <w:lvl w:ilvl="5" w:tplc="08090005" w:tentative="1">
      <w:start w:val="1"/>
      <w:numFmt w:val="bullet"/>
      <w:lvlText w:val=""/>
      <w:lvlJc w:val="left"/>
      <w:pPr>
        <w:ind w:left="4988" w:hanging="360"/>
      </w:pPr>
      <w:rPr>
        <w:rFonts w:ascii="Wingdings" w:hAnsi="Wingdings" w:hint="default"/>
      </w:rPr>
    </w:lvl>
    <w:lvl w:ilvl="6" w:tplc="08090001" w:tentative="1">
      <w:start w:val="1"/>
      <w:numFmt w:val="bullet"/>
      <w:lvlText w:val=""/>
      <w:lvlJc w:val="left"/>
      <w:pPr>
        <w:ind w:left="5708" w:hanging="360"/>
      </w:pPr>
      <w:rPr>
        <w:rFonts w:ascii="Symbol" w:hAnsi="Symbol" w:hint="default"/>
      </w:rPr>
    </w:lvl>
    <w:lvl w:ilvl="7" w:tplc="08090003" w:tentative="1">
      <w:start w:val="1"/>
      <w:numFmt w:val="bullet"/>
      <w:lvlText w:val="o"/>
      <w:lvlJc w:val="left"/>
      <w:pPr>
        <w:ind w:left="6428" w:hanging="360"/>
      </w:pPr>
      <w:rPr>
        <w:rFonts w:ascii="Courier New" w:hAnsi="Courier New" w:cs="Courier New" w:hint="default"/>
      </w:rPr>
    </w:lvl>
    <w:lvl w:ilvl="8" w:tplc="08090005" w:tentative="1">
      <w:start w:val="1"/>
      <w:numFmt w:val="bullet"/>
      <w:lvlText w:val=""/>
      <w:lvlJc w:val="left"/>
      <w:pPr>
        <w:ind w:left="7148" w:hanging="360"/>
      </w:pPr>
      <w:rPr>
        <w:rFonts w:ascii="Wingdings" w:hAnsi="Wingdings" w:hint="default"/>
      </w:rPr>
    </w:lvl>
  </w:abstractNum>
  <w:abstractNum w:abstractNumId="13" w15:restartNumberingAfterBreak="0">
    <w:nsid w:val="27290F89"/>
    <w:multiLevelType w:val="hybridMultilevel"/>
    <w:tmpl w:val="4B3CB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E104B0"/>
    <w:multiLevelType w:val="multilevel"/>
    <w:tmpl w:val="FAB6DC38"/>
    <w:lvl w:ilvl="0">
      <w:start w:val="1"/>
      <w:numFmt w:val="decimal"/>
      <w:lvlText w:val="%1"/>
      <w:lvlJc w:val="left"/>
      <w:pPr>
        <w:ind w:left="360" w:hanging="360"/>
      </w:pPr>
      <w:rPr>
        <w:rFonts w:hint="default"/>
      </w:rPr>
    </w:lvl>
    <w:lvl w:ilvl="1">
      <w:start w:val="6"/>
      <w:numFmt w:val="decimal"/>
      <w:lvlText w:val="%1.%2"/>
      <w:lvlJc w:val="left"/>
      <w:pPr>
        <w:ind w:left="293" w:hanging="360"/>
      </w:pPr>
      <w:rPr>
        <w:rFonts w:hint="default"/>
      </w:rPr>
    </w:lvl>
    <w:lvl w:ilvl="2">
      <w:start w:val="1"/>
      <w:numFmt w:val="decimal"/>
      <w:lvlText w:val="%1.%2.%3"/>
      <w:lvlJc w:val="left"/>
      <w:pPr>
        <w:ind w:left="586" w:hanging="720"/>
      </w:pPr>
      <w:rPr>
        <w:rFonts w:hint="default"/>
      </w:rPr>
    </w:lvl>
    <w:lvl w:ilvl="3">
      <w:start w:val="1"/>
      <w:numFmt w:val="decimal"/>
      <w:lvlText w:val="%1.%2.%3.%4"/>
      <w:lvlJc w:val="left"/>
      <w:pPr>
        <w:ind w:left="519" w:hanging="720"/>
      </w:pPr>
      <w:rPr>
        <w:rFonts w:hint="default"/>
      </w:rPr>
    </w:lvl>
    <w:lvl w:ilvl="4">
      <w:start w:val="1"/>
      <w:numFmt w:val="decimal"/>
      <w:lvlText w:val="%1.%2.%3.%4.%5"/>
      <w:lvlJc w:val="left"/>
      <w:pPr>
        <w:ind w:left="812" w:hanging="1080"/>
      </w:pPr>
      <w:rPr>
        <w:rFonts w:hint="default"/>
      </w:rPr>
    </w:lvl>
    <w:lvl w:ilvl="5">
      <w:start w:val="1"/>
      <w:numFmt w:val="decimal"/>
      <w:lvlText w:val="%1.%2.%3.%4.%5.%6"/>
      <w:lvlJc w:val="left"/>
      <w:pPr>
        <w:ind w:left="745" w:hanging="1080"/>
      </w:pPr>
      <w:rPr>
        <w:rFonts w:hint="default"/>
      </w:rPr>
    </w:lvl>
    <w:lvl w:ilvl="6">
      <w:start w:val="1"/>
      <w:numFmt w:val="decimal"/>
      <w:lvlText w:val="%1.%2.%3.%4.%5.%6.%7"/>
      <w:lvlJc w:val="left"/>
      <w:pPr>
        <w:ind w:left="1038" w:hanging="1440"/>
      </w:pPr>
      <w:rPr>
        <w:rFonts w:hint="default"/>
      </w:rPr>
    </w:lvl>
    <w:lvl w:ilvl="7">
      <w:start w:val="1"/>
      <w:numFmt w:val="decimal"/>
      <w:lvlText w:val="%1.%2.%3.%4.%5.%6.%7.%8"/>
      <w:lvlJc w:val="left"/>
      <w:pPr>
        <w:ind w:left="971" w:hanging="1440"/>
      </w:pPr>
      <w:rPr>
        <w:rFonts w:hint="default"/>
      </w:rPr>
    </w:lvl>
    <w:lvl w:ilvl="8">
      <w:start w:val="1"/>
      <w:numFmt w:val="decimal"/>
      <w:lvlText w:val="%1.%2.%3.%4.%5.%6.%7.%8.%9"/>
      <w:lvlJc w:val="left"/>
      <w:pPr>
        <w:ind w:left="1264" w:hanging="1800"/>
      </w:pPr>
      <w:rPr>
        <w:rFonts w:hint="default"/>
      </w:rPr>
    </w:lvl>
  </w:abstractNum>
  <w:abstractNum w:abstractNumId="15" w15:restartNumberingAfterBreak="0">
    <w:nsid w:val="30EE4CD1"/>
    <w:multiLevelType w:val="hybridMultilevel"/>
    <w:tmpl w:val="84648404"/>
    <w:lvl w:ilvl="0" w:tplc="08090001">
      <w:start w:val="1"/>
      <w:numFmt w:val="bullet"/>
      <w:lvlText w:val=""/>
      <w:lvlJc w:val="left"/>
      <w:pPr>
        <w:ind w:left="108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5C20C15C">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0E66CF2">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8CD64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5C58A6">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30EC1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A061A4">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129F9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ECBA7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7F90020"/>
    <w:multiLevelType w:val="multilevel"/>
    <w:tmpl w:val="E3F25C96"/>
    <w:lvl w:ilvl="0">
      <w:start w:val="18"/>
      <w:numFmt w:val="decimal"/>
      <w:lvlText w:val="%1"/>
      <w:lvlJc w:val="left"/>
      <w:pPr>
        <w:ind w:left="420" w:hanging="420"/>
      </w:pPr>
      <w:rPr>
        <w:rFonts w:eastAsia="Arial Unicode MS" w:hint="default"/>
      </w:rPr>
    </w:lvl>
    <w:lvl w:ilvl="1">
      <w:start w:val="9"/>
      <w:numFmt w:val="decimal"/>
      <w:lvlText w:val="%1.%2"/>
      <w:lvlJc w:val="left"/>
      <w:pPr>
        <w:ind w:left="420" w:hanging="42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7" w15:restartNumberingAfterBreak="0">
    <w:nsid w:val="38AB3ACD"/>
    <w:multiLevelType w:val="hybridMultilevel"/>
    <w:tmpl w:val="B1B29770"/>
    <w:lvl w:ilvl="0" w:tplc="ADEEFE9E">
      <w:start w:val="9"/>
      <w:numFmt w:val="bullet"/>
      <w:lvlText w:val="•"/>
      <w:lvlJc w:val="left"/>
      <w:pPr>
        <w:ind w:left="1069" w:hanging="360"/>
      </w:pPr>
      <w:rPr>
        <w:rFonts w:ascii="Calibri" w:eastAsiaTheme="minorHAnsi" w:hAnsi="Calibri" w:cs="Calibr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3D873750"/>
    <w:multiLevelType w:val="hybridMultilevel"/>
    <w:tmpl w:val="7B341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C21AE1"/>
    <w:multiLevelType w:val="hybridMultilevel"/>
    <w:tmpl w:val="A204E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494FD3"/>
    <w:multiLevelType w:val="multilevel"/>
    <w:tmpl w:val="CFAA55C6"/>
    <w:lvl w:ilvl="0">
      <w:start w:val="18"/>
      <w:numFmt w:val="decimal"/>
      <w:lvlText w:val="%1"/>
      <w:lvlJc w:val="left"/>
      <w:pPr>
        <w:ind w:left="420" w:hanging="420"/>
      </w:pPr>
      <w:rPr>
        <w:rFonts w:eastAsia="Arial Unicode MS" w:hint="default"/>
      </w:rPr>
    </w:lvl>
    <w:lvl w:ilvl="1">
      <w:start w:val="11"/>
      <w:numFmt w:val="decimal"/>
      <w:lvlText w:val="%1.%2"/>
      <w:lvlJc w:val="left"/>
      <w:pPr>
        <w:ind w:left="420" w:hanging="42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1" w15:restartNumberingAfterBreak="0">
    <w:nsid w:val="4D685315"/>
    <w:multiLevelType w:val="multilevel"/>
    <w:tmpl w:val="236EBC6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9016CF"/>
    <w:multiLevelType w:val="hybridMultilevel"/>
    <w:tmpl w:val="54D26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3C66D9"/>
    <w:multiLevelType w:val="hybridMultilevel"/>
    <w:tmpl w:val="9D4863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88240AE"/>
    <w:multiLevelType w:val="hybridMultilevel"/>
    <w:tmpl w:val="0D605B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A20508D"/>
    <w:multiLevelType w:val="hybridMultilevel"/>
    <w:tmpl w:val="EBAE0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EC91A98"/>
    <w:multiLevelType w:val="hybridMultilevel"/>
    <w:tmpl w:val="B97E9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3D54B8"/>
    <w:multiLevelType w:val="hybridMultilevel"/>
    <w:tmpl w:val="D19606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7DC2242"/>
    <w:multiLevelType w:val="hybridMultilevel"/>
    <w:tmpl w:val="D7E887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ABE4EF2"/>
    <w:multiLevelType w:val="hybridMultilevel"/>
    <w:tmpl w:val="C3648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08347E"/>
    <w:multiLevelType w:val="hybridMultilevel"/>
    <w:tmpl w:val="EB8E3760"/>
    <w:lvl w:ilvl="0" w:tplc="08090001">
      <w:start w:val="1"/>
      <w:numFmt w:val="bullet"/>
      <w:lvlText w:val=""/>
      <w:lvlJc w:val="left"/>
      <w:pPr>
        <w:ind w:left="87" w:hanging="360"/>
      </w:pPr>
      <w:rPr>
        <w:rFonts w:ascii="Symbol" w:hAnsi="Symbol" w:hint="default"/>
      </w:rPr>
    </w:lvl>
    <w:lvl w:ilvl="1" w:tplc="08090003" w:tentative="1">
      <w:start w:val="1"/>
      <w:numFmt w:val="bullet"/>
      <w:lvlText w:val="o"/>
      <w:lvlJc w:val="left"/>
      <w:pPr>
        <w:ind w:left="807" w:hanging="360"/>
      </w:pPr>
      <w:rPr>
        <w:rFonts w:ascii="Courier New" w:hAnsi="Courier New" w:cs="Courier New" w:hint="default"/>
      </w:rPr>
    </w:lvl>
    <w:lvl w:ilvl="2" w:tplc="08090005" w:tentative="1">
      <w:start w:val="1"/>
      <w:numFmt w:val="bullet"/>
      <w:lvlText w:val=""/>
      <w:lvlJc w:val="left"/>
      <w:pPr>
        <w:ind w:left="1527" w:hanging="360"/>
      </w:pPr>
      <w:rPr>
        <w:rFonts w:ascii="Wingdings" w:hAnsi="Wingdings" w:hint="default"/>
      </w:rPr>
    </w:lvl>
    <w:lvl w:ilvl="3" w:tplc="08090001" w:tentative="1">
      <w:start w:val="1"/>
      <w:numFmt w:val="bullet"/>
      <w:lvlText w:val=""/>
      <w:lvlJc w:val="left"/>
      <w:pPr>
        <w:ind w:left="2247" w:hanging="360"/>
      </w:pPr>
      <w:rPr>
        <w:rFonts w:ascii="Symbol" w:hAnsi="Symbol" w:hint="default"/>
      </w:rPr>
    </w:lvl>
    <w:lvl w:ilvl="4" w:tplc="08090003" w:tentative="1">
      <w:start w:val="1"/>
      <w:numFmt w:val="bullet"/>
      <w:lvlText w:val="o"/>
      <w:lvlJc w:val="left"/>
      <w:pPr>
        <w:ind w:left="2967" w:hanging="360"/>
      </w:pPr>
      <w:rPr>
        <w:rFonts w:ascii="Courier New" w:hAnsi="Courier New" w:cs="Courier New" w:hint="default"/>
      </w:rPr>
    </w:lvl>
    <w:lvl w:ilvl="5" w:tplc="08090005" w:tentative="1">
      <w:start w:val="1"/>
      <w:numFmt w:val="bullet"/>
      <w:lvlText w:val=""/>
      <w:lvlJc w:val="left"/>
      <w:pPr>
        <w:ind w:left="3687" w:hanging="360"/>
      </w:pPr>
      <w:rPr>
        <w:rFonts w:ascii="Wingdings" w:hAnsi="Wingdings" w:hint="default"/>
      </w:rPr>
    </w:lvl>
    <w:lvl w:ilvl="6" w:tplc="08090001" w:tentative="1">
      <w:start w:val="1"/>
      <w:numFmt w:val="bullet"/>
      <w:lvlText w:val=""/>
      <w:lvlJc w:val="left"/>
      <w:pPr>
        <w:ind w:left="4407" w:hanging="360"/>
      </w:pPr>
      <w:rPr>
        <w:rFonts w:ascii="Symbol" w:hAnsi="Symbol" w:hint="default"/>
      </w:rPr>
    </w:lvl>
    <w:lvl w:ilvl="7" w:tplc="08090003" w:tentative="1">
      <w:start w:val="1"/>
      <w:numFmt w:val="bullet"/>
      <w:lvlText w:val="o"/>
      <w:lvlJc w:val="left"/>
      <w:pPr>
        <w:ind w:left="5127" w:hanging="360"/>
      </w:pPr>
      <w:rPr>
        <w:rFonts w:ascii="Courier New" w:hAnsi="Courier New" w:cs="Courier New" w:hint="default"/>
      </w:rPr>
    </w:lvl>
    <w:lvl w:ilvl="8" w:tplc="08090005" w:tentative="1">
      <w:start w:val="1"/>
      <w:numFmt w:val="bullet"/>
      <w:lvlText w:val=""/>
      <w:lvlJc w:val="left"/>
      <w:pPr>
        <w:ind w:left="5847" w:hanging="360"/>
      </w:pPr>
      <w:rPr>
        <w:rFonts w:ascii="Wingdings" w:hAnsi="Wingdings" w:hint="default"/>
      </w:rPr>
    </w:lvl>
  </w:abstractNum>
  <w:abstractNum w:abstractNumId="31" w15:restartNumberingAfterBreak="0">
    <w:nsid w:val="6F3C195C"/>
    <w:multiLevelType w:val="hybridMultilevel"/>
    <w:tmpl w:val="27DA27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26C6DE9"/>
    <w:multiLevelType w:val="hybridMultilevel"/>
    <w:tmpl w:val="CAFA8F10"/>
    <w:lvl w:ilvl="0" w:tplc="08090001">
      <w:start w:val="1"/>
      <w:numFmt w:val="bullet"/>
      <w:lvlText w:val=""/>
      <w:lvlJc w:val="left"/>
      <w:pPr>
        <w:ind w:left="97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84AF73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3CD81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A08AE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6275E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2205F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06990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D8D77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74152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4C16880"/>
    <w:multiLevelType w:val="multilevel"/>
    <w:tmpl w:val="3CC6F822"/>
    <w:lvl w:ilvl="0">
      <w:start w:val="3"/>
      <w:numFmt w:val="decimal"/>
      <w:lvlText w:val="%1."/>
      <w:lvlJc w:val="left"/>
      <w:pPr>
        <w:ind w:left="644" w:hanging="360"/>
      </w:pPr>
      <w:rPr>
        <w:rFonts w:hint="default"/>
        <w:b w:val="0"/>
      </w:rPr>
    </w:lvl>
    <w:lvl w:ilvl="1">
      <w:start w:val="9"/>
      <w:numFmt w:val="decimal"/>
      <w:lvlText w:val="4.%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4" w15:restartNumberingAfterBreak="0">
    <w:nsid w:val="74F81BEA"/>
    <w:multiLevelType w:val="multilevel"/>
    <w:tmpl w:val="1BA87F6C"/>
    <w:lvl w:ilvl="0">
      <w:start w:val="22"/>
      <w:numFmt w:val="decimal"/>
      <w:lvlText w:val="%1"/>
      <w:lvlJc w:val="left"/>
      <w:pPr>
        <w:ind w:left="420" w:hanging="420"/>
      </w:pPr>
      <w:rPr>
        <w:rFonts w:eastAsia="Arial Unicode MS" w:hint="default"/>
      </w:rPr>
    </w:lvl>
    <w:lvl w:ilvl="1">
      <w:start w:val="2"/>
      <w:numFmt w:val="decimal"/>
      <w:lvlText w:val="%1.%2"/>
      <w:lvlJc w:val="left"/>
      <w:pPr>
        <w:ind w:left="420" w:hanging="42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5" w15:restartNumberingAfterBreak="0">
    <w:nsid w:val="773F7E16"/>
    <w:multiLevelType w:val="hybridMultilevel"/>
    <w:tmpl w:val="4D923688"/>
    <w:lvl w:ilvl="0" w:tplc="08090001">
      <w:start w:val="1"/>
      <w:numFmt w:val="bullet"/>
      <w:lvlText w:val=""/>
      <w:lvlJc w:val="left"/>
      <w:pPr>
        <w:ind w:left="144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398CC36">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F89F12">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8A7492">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34E4B4">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292D66C">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426C5C">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9C0690">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1C843A">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9686E6D"/>
    <w:multiLevelType w:val="hybridMultilevel"/>
    <w:tmpl w:val="51385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2F12F0"/>
    <w:multiLevelType w:val="hybridMultilevel"/>
    <w:tmpl w:val="4A2E2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E415D2"/>
    <w:multiLevelType w:val="hybridMultilevel"/>
    <w:tmpl w:val="BAD03B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1161688">
    <w:abstractNumId w:val="35"/>
  </w:num>
  <w:num w:numId="2" w16cid:durableId="1757944329">
    <w:abstractNumId w:val="6"/>
  </w:num>
  <w:num w:numId="3" w16cid:durableId="362094304">
    <w:abstractNumId w:val="15"/>
  </w:num>
  <w:num w:numId="4" w16cid:durableId="1452743804">
    <w:abstractNumId w:val="9"/>
  </w:num>
  <w:num w:numId="5" w16cid:durableId="191310191">
    <w:abstractNumId w:val="32"/>
  </w:num>
  <w:num w:numId="6" w16cid:durableId="728456887">
    <w:abstractNumId w:val="21"/>
  </w:num>
  <w:num w:numId="7" w16cid:durableId="1543204993">
    <w:abstractNumId w:val="33"/>
  </w:num>
  <w:num w:numId="8" w16cid:durableId="1541237314">
    <w:abstractNumId w:val="25"/>
  </w:num>
  <w:num w:numId="9" w16cid:durableId="550000406">
    <w:abstractNumId w:val="31"/>
  </w:num>
  <w:num w:numId="10" w16cid:durableId="45221167">
    <w:abstractNumId w:val="28"/>
  </w:num>
  <w:num w:numId="11" w16cid:durableId="728921028">
    <w:abstractNumId w:val="23"/>
  </w:num>
  <w:num w:numId="12" w16cid:durableId="1291284668">
    <w:abstractNumId w:val="11"/>
  </w:num>
  <w:num w:numId="13" w16cid:durableId="397361658">
    <w:abstractNumId w:val="27"/>
  </w:num>
  <w:num w:numId="14" w16cid:durableId="226041389">
    <w:abstractNumId w:val="24"/>
  </w:num>
  <w:num w:numId="15" w16cid:durableId="2084176975">
    <w:abstractNumId w:val="14"/>
  </w:num>
  <w:num w:numId="16" w16cid:durableId="1300258989">
    <w:abstractNumId w:val="4"/>
  </w:num>
  <w:num w:numId="17" w16cid:durableId="1038168450">
    <w:abstractNumId w:val="30"/>
  </w:num>
  <w:num w:numId="18" w16cid:durableId="570773944">
    <w:abstractNumId w:val="29"/>
  </w:num>
  <w:num w:numId="19" w16cid:durableId="380712196">
    <w:abstractNumId w:val="18"/>
  </w:num>
  <w:num w:numId="20" w16cid:durableId="1529879006">
    <w:abstractNumId w:val="36"/>
  </w:num>
  <w:num w:numId="21" w16cid:durableId="147140643">
    <w:abstractNumId w:val="8"/>
  </w:num>
  <w:num w:numId="22" w16cid:durableId="112940843">
    <w:abstractNumId w:val="5"/>
  </w:num>
  <w:num w:numId="23" w16cid:durableId="631595591">
    <w:abstractNumId w:val="2"/>
  </w:num>
  <w:num w:numId="24" w16cid:durableId="1177882757">
    <w:abstractNumId w:val="22"/>
  </w:num>
  <w:num w:numId="25" w16cid:durableId="596669305">
    <w:abstractNumId w:val="7"/>
  </w:num>
  <w:num w:numId="26" w16cid:durableId="89278912">
    <w:abstractNumId w:val="26"/>
  </w:num>
  <w:num w:numId="27" w16cid:durableId="518009528">
    <w:abstractNumId w:val="13"/>
  </w:num>
  <w:num w:numId="28" w16cid:durableId="602692755">
    <w:abstractNumId w:val="10"/>
  </w:num>
  <w:num w:numId="29" w16cid:durableId="1376196468">
    <w:abstractNumId w:val="38"/>
  </w:num>
  <w:num w:numId="30" w16cid:durableId="1250693567">
    <w:abstractNumId w:val="0"/>
  </w:num>
  <w:num w:numId="31" w16cid:durableId="2097242120">
    <w:abstractNumId w:val="37"/>
  </w:num>
  <w:num w:numId="32" w16cid:durableId="256983803">
    <w:abstractNumId w:val="17"/>
  </w:num>
  <w:num w:numId="33" w16cid:durableId="443572865">
    <w:abstractNumId w:val="19"/>
  </w:num>
  <w:num w:numId="34" w16cid:durableId="90712282">
    <w:abstractNumId w:val="3"/>
  </w:num>
  <w:num w:numId="35" w16cid:durableId="957101313">
    <w:abstractNumId w:val="16"/>
  </w:num>
  <w:num w:numId="36" w16cid:durableId="1877311364">
    <w:abstractNumId w:val="20"/>
  </w:num>
  <w:num w:numId="37" w16cid:durableId="1986204053">
    <w:abstractNumId w:val="12"/>
  </w:num>
  <w:num w:numId="38" w16cid:durableId="1765691275">
    <w:abstractNumId w:val="34"/>
  </w:num>
  <w:num w:numId="39" w16cid:durableId="1031027630">
    <w:abstractNumId w:val="1"/>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kellaraki, Vicky">
    <w15:presenceInfo w15:providerId="AD" w15:userId="S::VMakellaraki@qmu.ac.uk::ef1f6aa4-8586-4a31-b8bb-c0292895c4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A38"/>
    <w:rsid w:val="00005E04"/>
    <w:rsid w:val="00010339"/>
    <w:rsid w:val="00012ABF"/>
    <w:rsid w:val="00015AE3"/>
    <w:rsid w:val="0002024D"/>
    <w:rsid w:val="00023348"/>
    <w:rsid w:val="00023D7E"/>
    <w:rsid w:val="00023FC0"/>
    <w:rsid w:val="00024F22"/>
    <w:rsid w:val="00025197"/>
    <w:rsid w:val="000259CD"/>
    <w:rsid w:val="000270EC"/>
    <w:rsid w:val="00040551"/>
    <w:rsid w:val="00046A98"/>
    <w:rsid w:val="00047083"/>
    <w:rsid w:val="000540E6"/>
    <w:rsid w:val="00060F22"/>
    <w:rsid w:val="000656DE"/>
    <w:rsid w:val="00065EE0"/>
    <w:rsid w:val="00076623"/>
    <w:rsid w:val="0007769A"/>
    <w:rsid w:val="000820A1"/>
    <w:rsid w:val="00084D2A"/>
    <w:rsid w:val="00092E40"/>
    <w:rsid w:val="00093304"/>
    <w:rsid w:val="00093A8C"/>
    <w:rsid w:val="00093DDB"/>
    <w:rsid w:val="00095943"/>
    <w:rsid w:val="00095A3D"/>
    <w:rsid w:val="00096969"/>
    <w:rsid w:val="000A30F3"/>
    <w:rsid w:val="000A457D"/>
    <w:rsid w:val="000A4A44"/>
    <w:rsid w:val="000A7026"/>
    <w:rsid w:val="000B3020"/>
    <w:rsid w:val="000B330B"/>
    <w:rsid w:val="000B48BC"/>
    <w:rsid w:val="000B7F1F"/>
    <w:rsid w:val="000C36DB"/>
    <w:rsid w:val="000C3A6A"/>
    <w:rsid w:val="000C6A30"/>
    <w:rsid w:val="000D5C17"/>
    <w:rsid w:val="000D7886"/>
    <w:rsid w:val="000F4F7A"/>
    <w:rsid w:val="0010109C"/>
    <w:rsid w:val="001021EA"/>
    <w:rsid w:val="001069DC"/>
    <w:rsid w:val="00113319"/>
    <w:rsid w:val="0011331E"/>
    <w:rsid w:val="00113DD7"/>
    <w:rsid w:val="00122616"/>
    <w:rsid w:val="00133BAD"/>
    <w:rsid w:val="00134A15"/>
    <w:rsid w:val="00134F58"/>
    <w:rsid w:val="001419D8"/>
    <w:rsid w:val="00141F45"/>
    <w:rsid w:val="00144A06"/>
    <w:rsid w:val="0014573A"/>
    <w:rsid w:val="001523C1"/>
    <w:rsid w:val="00153207"/>
    <w:rsid w:val="001532F4"/>
    <w:rsid w:val="00155879"/>
    <w:rsid w:val="001713B9"/>
    <w:rsid w:val="00175EBE"/>
    <w:rsid w:val="0017655E"/>
    <w:rsid w:val="00177073"/>
    <w:rsid w:val="001832AE"/>
    <w:rsid w:val="00184508"/>
    <w:rsid w:val="00191B39"/>
    <w:rsid w:val="00192085"/>
    <w:rsid w:val="001925FE"/>
    <w:rsid w:val="00194B8B"/>
    <w:rsid w:val="00196451"/>
    <w:rsid w:val="00197E02"/>
    <w:rsid w:val="001A3DFA"/>
    <w:rsid w:val="001A41C4"/>
    <w:rsid w:val="001A48C7"/>
    <w:rsid w:val="001A6D65"/>
    <w:rsid w:val="001B2854"/>
    <w:rsid w:val="001B2F9C"/>
    <w:rsid w:val="001B4081"/>
    <w:rsid w:val="001B54E3"/>
    <w:rsid w:val="001B5F3F"/>
    <w:rsid w:val="001C3737"/>
    <w:rsid w:val="001D29D3"/>
    <w:rsid w:val="001D5F4D"/>
    <w:rsid w:val="001D7B91"/>
    <w:rsid w:val="001E1B11"/>
    <w:rsid w:val="001E204D"/>
    <w:rsid w:val="001E24B6"/>
    <w:rsid w:val="001E4273"/>
    <w:rsid w:val="001F1C40"/>
    <w:rsid w:val="002041B9"/>
    <w:rsid w:val="0020696A"/>
    <w:rsid w:val="002109EC"/>
    <w:rsid w:val="002110B9"/>
    <w:rsid w:val="00215ED6"/>
    <w:rsid w:val="00217DFD"/>
    <w:rsid w:val="00222043"/>
    <w:rsid w:val="00225FC2"/>
    <w:rsid w:val="00230CE5"/>
    <w:rsid w:val="002319C2"/>
    <w:rsid w:val="00233F1D"/>
    <w:rsid w:val="00234756"/>
    <w:rsid w:val="00242069"/>
    <w:rsid w:val="002447A9"/>
    <w:rsid w:val="00245E0B"/>
    <w:rsid w:val="00247C66"/>
    <w:rsid w:val="00250825"/>
    <w:rsid w:val="00251D8A"/>
    <w:rsid w:val="0026255E"/>
    <w:rsid w:val="00267130"/>
    <w:rsid w:val="002714C5"/>
    <w:rsid w:val="00271BA5"/>
    <w:rsid w:val="00272A36"/>
    <w:rsid w:val="0028030B"/>
    <w:rsid w:val="00280B28"/>
    <w:rsid w:val="00281168"/>
    <w:rsid w:val="00294DA5"/>
    <w:rsid w:val="0029637B"/>
    <w:rsid w:val="00297B7C"/>
    <w:rsid w:val="002A113E"/>
    <w:rsid w:val="002A31C9"/>
    <w:rsid w:val="002A660F"/>
    <w:rsid w:val="002B059E"/>
    <w:rsid w:val="002B0E4A"/>
    <w:rsid w:val="002B1F74"/>
    <w:rsid w:val="002B2D9D"/>
    <w:rsid w:val="002B5EC8"/>
    <w:rsid w:val="002C26D4"/>
    <w:rsid w:val="002C67BA"/>
    <w:rsid w:val="002D331A"/>
    <w:rsid w:val="002D36D4"/>
    <w:rsid w:val="002D458B"/>
    <w:rsid w:val="002D572B"/>
    <w:rsid w:val="002D7C5E"/>
    <w:rsid w:val="002D7E5C"/>
    <w:rsid w:val="002E031F"/>
    <w:rsid w:val="00300EDB"/>
    <w:rsid w:val="00302F06"/>
    <w:rsid w:val="00305388"/>
    <w:rsid w:val="00312451"/>
    <w:rsid w:val="00314289"/>
    <w:rsid w:val="00320C38"/>
    <w:rsid w:val="003214EC"/>
    <w:rsid w:val="0032552A"/>
    <w:rsid w:val="00334430"/>
    <w:rsid w:val="003350E8"/>
    <w:rsid w:val="00340AF4"/>
    <w:rsid w:val="00341B14"/>
    <w:rsid w:val="003443D7"/>
    <w:rsid w:val="003472D3"/>
    <w:rsid w:val="00352B2D"/>
    <w:rsid w:val="0035425C"/>
    <w:rsid w:val="00356A6F"/>
    <w:rsid w:val="00366A6B"/>
    <w:rsid w:val="00373A41"/>
    <w:rsid w:val="00375E3A"/>
    <w:rsid w:val="00376624"/>
    <w:rsid w:val="0038136F"/>
    <w:rsid w:val="00386DE5"/>
    <w:rsid w:val="00387ACD"/>
    <w:rsid w:val="003913F6"/>
    <w:rsid w:val="00393222"/>
    <w:rsid w:val="003944F0"/>
    <w:rsid w:val="00396F1C"/>
    <w:rsid w:val="003B045B"/>
    <w:rsid w:val="003B14DB"/>
    <w:rsid w:val="003B2E09"/>
    <w:rsid w:val="003B37D8"/>
    <w:rsid w:val="003B3B86"/>
    <w:rsid w:val="003B5EBE"/>
    <w:rsid w:val="003B77F7"/>
    <w:rsid w:val="003C00CD"/>
    <w:rsid w:val="003C0F1B"/>
    <w:rsid w:val="003C17AC"/>
    <w:rsid w:val="003D1D3E"/>
    <w:rsid w:val="003D3AE4"/>
    <w:rsid w:val="003D3BEE"/>
    <w:rsid w:val="003E266E"/>
    <w:rsid w:val="003E4D88"/>
    <w:rsid w:val="003E5111"/>
    <w:rsid w:val="003E5666"/>
    <w:rsid w:val="003F633C"/>
    <w:rsid w:val="003F7D5A"/>
    <w:rsid w:val="00401FBB"/>
    <w:rsid w:val="0040239B"/>
    <w:rsid w:val="00402442"/>
    <w:rsid w:val="00405520"/>
    <w:rsid w:val="004062BD"/>
    <w:rsid w:val="004062E2"/>
    <w:rsid w:val="004105E0"/>
    <w:rsid w:val="00412D7B"/>
    <w:rsid w:val="00412FAC"/>
    <w:rsid w:val="004146BC"/>
    <w:rsid w:val="004213EC"/>
    <w:rsid w:val="004232C6"/>
    <w:rsid w:val="00430A6C"/>
    <w:rsid w:val="0043161E"/>
    <w:rsid w:val="00440567"/>
    <w:rsid w:val="00443027"/>
    <w:rsid w:val="00443842"/>
    <w:rsid w:val="00443ED7"/>
    <w:rsid w:val="00446018"/>
    <w:rsid w:val="004478EF"/>
    <w:rsid w:val="00451D7D"/>
    <w:rsid w:val="00462555"/>
    <w:rsid w:val="004666F6"/>
    <w:rsid w:val="0047205A"/>
    <w:rsid w:val="00483343"/>
    <w:rsid w:val="00490064"/>
    <w:rsid w:val="00492669"/>
    <w:rsid w:val="00492B29"/>
    <w:rsid w:val="0049348D"/>
    <w:rsid w:val="004A1FCF"/>
    <w:rsid w:val="004A3168"/>
    <w:rsid w:val="004C0945"/>
    <w:rsid w:val="004C33FA"/>
    <w:rsid w:val="004C61F7"/>
    <w:rsid w:val="004C7042"/>
    <w:rsid w:val="004C788B"/>
    <w:rsid w:val="004D29E2"/>
    <w:rsid w:val="004D4D10"/>
    <w:rsid w:val="004D66B1"/>
    <w:rsid w:val="004E5521"/>
    <w:rsid w:val="004F253F"/>
    <w:rsid w:val="004F41DF"/>
    <w:rsid w:val="004F4C5B"/>
    <w:rsid w:val="004F51CA"/>
    <w:rsid w:val="004F719B"/>
    <w:rsid w:val="004F7ABB"/>
    <w:rsid w:val="004F7CCA"/>
    <w:rsid w:val="00500505"/>
    <w:rsid w:val="0050083C"/>
    <w:rsid w:val="00503E6B"/>
    <w:rsid w:val="00503FB4"/>
    <w:rsid w:val="00510BBB"/>
    <w:rsid w:val="00515EF5"/>
    <w:rsid w:val="00521130"/>
    <w:rsid w:val="005220AB"/>
    <w:rsid w:val="00522CE2"/>
    <w:rsid w:val="00530160"/>
    <w:rsid w:val="00531077"/>
    <w:rsid w:val="0053467E"/>
    <w:rsid w:val="00537F77"/>
    <w:rsid w:val="0054478A"/>
    <w:rsid w:val="00546E10"/>
    <w:rsid w:val="00546F15"/>
    <w:rsid w:val="005536D8"/>
    <w:rsid w:val="00555E74"/>
    <w:rsid w:val="00561967"/>
    <w:rsid w:val="005623DF"/>
    <w:rsid w:val="005632DC"/>
    <w:rsid w:val="00564878"/>
    <w:rsid w:val="00567661"/>
    <w:rsid w:val="00570057"/>
    <w:rsid w:val="005713A3"/>
    <w:rsid w:val="00571C7B"/>
    <w:rsid w:val="00576940"/>
    <w:rsid w:val="00581848"/>
    <w:rsid w:val="00587A46"/>
    <w:rsid w:val="00590F81"/>
    <w:rsid w:val="005949A8"/>
    <w:rsid w:val="005A11C3"/>
    <w:rsid w:val="005A2343"/>
    <w:rsid w:val="005A5C05"/>
    <w:rsid w:val="005B1D59"/>
    <w:rsid w:val="005B302B"/>
    <w:rsid w:val="005B4DA2"/>
    <w:rsid w:val="005B55C3"/>
    <w:rsid w:val="005B6018"/>
    <w:rsid w:val="005C7359"/>
    <w:rsid w:val="005D1365"/>
    <w:rsid w:val="005D6C52"/>
    <w:rsid w:val="005E39A6"/>
    <w:rsid w:val="005E586E"/>
    <w:rsid w:val="005E6B68"/>
    <w:rsid w:val="005F6F75"/>
    <w:rsid w:val="005F7510"/>
    <w:rsid w:val="00607E2B"/>
    <w:rsid w:val="0061141E"/>
    <w:rsid w:val="00611602"/>
    <w:rsid w:val="006202F0"/>
    <w:rsid w:val="00620657"/>
    <w:rsid w:val="00620A47"/>
    <w:rsid w:val="00621913"/>
    <w:rsid w:val="0062232A"/>
    <w:rsid w:val="0062291F"/>
    <w:rsid w:val="00624BA4"/>
    <w:rsid w:val="00625041"/>
    <w:rsid w:val="006326BF"/>
    <w:rsid w:val="0065139A"/>
    <w:rsid w:val="00655F26"/>
    <w:rsid w:val="006564BB"/>
    <w:rsid w:val="00661717"/>
    <w:rsid w:val="00665426"/>
    <w:rsid w:val="006708EB"/>
    <w:rsid w:val="00672075"/>
    <w:rsid w:val="00674B1E"/>
    <w:rsid w:val="00677279"/>
    <w:rsid w:val="006816D6"/>
    <w:rsid w:val="006835CB"/>
    <w:rsid w:val="00684A63"/>
    <w:rsid w:val="0068717D"/>
    <w:rsid w:val="006903CC"/>
    <w:rsid w:val="00693F44"/>
    <w:rsid w:val="006942B6"/>
    <w:rsid w:val="00695084"/>
    <w:rsid w:val="0069738D"/>
    <w:rsid w:val="006A0D42"/>
    <w:rsid w:val="006A10D8"/>
    <w:rsid w:val="006A3B6B"/>
    <w:rsid w:val="006A6EDE"/>
    <w:rsid w:val="006A7AFF"/>
    <w:rsid w:val="006B1E5C"/>
    <w:rsid w:val="006B3037"/>
    <w:rsid w:val="006C13E1"/>
    <w:rsid w:val="006C38F6"/>
    <w:rsid w:val="006C5A0A"/>
    <w:rsid w:val="006D0D68"/>
    <w:rsid w:val="006D1CA9"/>
    <w:rsid w:val="006D7459"/>
    <w:rsid w:val="006E2E10"/>
    <w:rsid w:val="006E6CA1"/>
    <w:rsid w:val="006F23EA"/>
    <w:rsid w:val="00705C76"/>
    <w:rsid w:val="00706181"/>
    <w:rsid w:val="00707CCD"/>
    <w:rsid w:val="0071007E"/>
    <w:rsid w:val="00710B7F"/>
    <w:rsid w:val="007135AB"/>
    <w:rsid w:val="0071579A"/>
    <w:rsid w:val="00721BE5"/>
    <w:rsid w:val="0073525B"/>
    <w:rsid w:val="00741914"/>
    <w:rsid w:val="007461B4"/>
    <w:rsid w:val="00755671"/>
    <w:rsid w:val="00757654"/>
    <w:rsid w:val="00763763"/>
    <w:rsid w:val="00772682"/>
    <w:rsid w:val="0077784E"/>
    <w:rsid w:val="00777A53"/>
    <w:rsid w:val="00777F54"/>
    <w:rsid w:val="00781A03"/>
    <w:rsid w:val="00783348"/>
    <w:rsid w:val="00786DDF"/>
    <w:rsid w:val="0079786D"/>
    <w:rsid w:val="007A18DB"/>
    <w:rsid w:val="007A673E"/>
    <w:rsid w:val="007B42C1"/>
    <w:rsid w:val="007B5650"/>
    <w:rsid w:val="007C1EB6"/>
    <w:rsid w:val="007C5435"/>
    <w:rsid w:val="007C6FD5"/>
    <w:rsid w:val="007D4FB7"/>
    <w:rsid w:val="007E011F"/>
    <w:rsid w:val="007E0E45"/>
    <w:rsid w:val="007E3F36"/>
    <w:rsid w:val="007E5174"/>
    <w:rsid w:val="007E6935"/>
    <w:rsid w:val="007E756E"/>
    <w:rsid w:val="007F1A4F"/>
    <w:rsid w:val="007F24F0"/>
    <w:rsid w:val="007F3655"/>
    <w:rsid w:val="00806E7C"/>
    <w:rsid w:val="00811778"/>
    <w:rsid w:val="00813887"/>
    <w:rsid w:val="00814AA9"/>
    <w:rsid w:val="00817CE9"/>
    <w:rsid w:val="008212D0"/>
    <w:rsid w:val="00824481"/>
    <w:rsid w:val="00827D74"/>
    <w:rsid w:val="00837872"/>
    <w:rsid w:val="00843CA4"/>
    <w:rsid w:val="00843E4F"/>
    <w:rsid w:val="0084424F"/>
    <w:rsid w:val="008444AE"/>
    <w:rsid w:val="00844C5B"/>
    <w:rsid w:val="0085004D"/>
    <w:rsid w:val="008503AD"/>
    <w:rsid w:val="00852D94"/>
    <w:rsid w:val="00866082"/>
    <w:rsid w:val="00870760"/>
    <w:rsid w:val="0087329C"/>
    <w:rsid w:val="008739F1"/>
    <w:rsid w:val="0087674F"/>
    <w:rsid w:val="00881016"/>
    <w:rsid w:val="00881C4C"/>
    <w:rsid w:val="00897EBF"/>
    <w:rsid w:val="008A302F"/>
    <w:rsid w:val="008A3170"/>
    <w:rsid w:val="008A5BDA"/>
    <w:rsid w:val="008A5F82"/>
    <w:rsid w:val="008A66A9"/>
    <w:rsid w:val="008B1576"/>
    <w:rsid w:val="008B15F2"/>
    <w:rsid w:val="008B166C"/>
    <w:rsid w:val="008B1B07"/>
    <w:rsid w:val="008B21A6"/>
    <w:rsid w:val="008B23C5"/>
    <w:rsid w:val="008C41C8"/>
    <w:rsid w:val="008C4F41"/>
    <w:rsid w:val="008D28DE"/>
    <w:rsid w:val="008E0793"/>
    <w:rsid w:val="008E556A"/>
    <w:rsid w:val="008E6B4D"/>
    <w:rsid w:val="008F0E13"/>
    <w:rsid w:val="008F15AB"/>
    <w:rsid w:val="008F3AD6"/>
    <w:rsid w:val="008F4776"/>
    <w:rsid w:val="008F5F40"/>
    <w:rsid w:val="008F6398"/>
    <w:rsid w:val="008F7795"/>
    <w:rsid w:val="00900298"/>
    <w:rsid w:val="00900B5B"/>
    <w:rsid w:val="00902446"/>
    <w:rsid w:val="00902B4B"/>
    <w:rsid w:val="009044E3"/>
    <w:rsid w:val="009103DB"/>
    <w:rsid w:val="00910596"/>
    <w:rsid w:val="00911549"/>
    <w:rsid w:val="00912094"/>
    <w:rsid w:val="00916B2F"/>
    <w:rsid w:val="009256FF"/>
    <w:rsid w:val="009306A0"/>
    <w:rsid w:val="00934493"/>
    <w:rsid w:val="009368F8"/>
    <w:rsid w:val="009404D2"/>
    <w:rsid w:val="0094542E"/>
    <w:rsid w:val="00950561"/>
    <w:rsid w:val="00950913"/>
    <w:rsid w:val="00957D4C"/>
    <w:rsid w:val="0096170A"/>
    <w:rsid w:val="00961870"/>
    <w:rsid w:val="009659A6"/>
    <w:rsid w:val="0096605A"/>
    <w:rsid w:val="00975C3D"/>
    <w:rsid w:val="0098146F"/>
    <w:rsid w:val="0098769C"/>
    <w:rsid w:val="009876A0"/>
    <w:rsid w:val="009933CC"/>
    <w:rsid w:val="0099383C"/>
    <w:rsid w:val="009940C0"/>
    <w:rsid w:val="009951B8"/>
    <w:rsid w:val="00995C18"/>
    <w:rsid w:val="009A04CC"/>
    <w:rsid w:val="009A2246"/>
    <w:rsid w:val="009A5D81"/>
    <w:rsid w:val="009A7CF2"/>
    <w:rsid w:val="009B1F4B"/>
    <w:rsid w:val="009B64E5"/>
    <w:rsid w:val="009C0155"/>
    <w:rsid w:val="009C5E0F"/>
    <w:rsid w:val="009C6367"/>
    <w:rsid w:val="009D27AA"/>
    <w:rsid w:val="009E1F3F"/>
    <w:rsid w:val="009E2A2D"/>
    <w:rsid w:val="009E4288"/>
    <w:rsid w:val="009E4A81"/>
    <w:rsid w:val="009E4EDA"/>
    <w:rsid w:val="009E6FFF"/>
    <w:rsid w:val="009E7ECC"/>
    <w:rsid w:val="009F0760"/>
    <w:rsid w:val="009F26AA"/>
    <w:rsid w:val="009F2C66"/>
    <w:rsid w:val="009F647B"/>
    <w:rsid w:val="009F6B42"/>
    <w:rsid w:val="00A013CF"/>
    <w:rsid w:val="00A02157"/>
    <w:rsid w:val="00A10A26"/>
    <w:rsid w:val="00A12433"/>
    <w:rsid w:val="00A126A6"/>
    <w:rsid w:val="00A12A8E"/>
    <w:rsid w:val="00A13FE5"/>
    <w:rsid w:val="00A17C9C"/>
    <w:rsid w:val="00A22A49"/>
    <w:rsid w:val="00A243B0"/>
    <w:rsid w:val="00A24AF0"/>
    <w:rsid w:val="00A253AA"/>
    <w:rsid w:val="00A2628C"/>
    <w:rsid w:val="00A30A38"/>
    <w:rsid w:val="00A33F54"/>
    <w:rsid w:val="00A3511C"/>
    <w:rsid w:val="00A35121"/>
    <w:rsid w:val="00A3606A"/>
    <w:rsid w:val="00A367E2"/>
    <w:rsid w:val="00A36CA9"/>
    <w:rsid w:val="00A46BFA"/>
    <w:rsid w:val="00A52E0C"/>
    <w:rsid w:val="00A53E00"/>
    <w:rsid w:val="00A5611A"/>
    <w:rsid w:val="00A605B2"/>
    <w:rsid w:val="00A62C12"/>
    <w:rsid w:val="00A63AB9"/>
    <w:rsid w:val="00A65D04"/>
    <w:rsid w:val="00A672AB"/>
    <w:rsid w:val="00A70DE8"/>
    <w:rsid w:val="00A7243C"/>
    <w:rsid w:val="00A832C4"/>
    <w:rsid w:val="00A972C9"/>
    <w:rsid w:val="00AA0BFA"/>
    <w:rsid w:val="00AA13B2"/>
    <w:rsid w:val="00AA3D34"/>
    <w:rsid w:val="00AA55E0"/>
    <w:rsid w:val="00AA58B9"/>
    <w:rsid w:val="00AB1772"/>
    <w:rsid w:val="00AC2A7E"/>
    <w:rsid w:val="00AD2553"/>
    <w:rsid w:val="00AD34E8"/>
    <w:rsid w:val="00AE000E"/>
    <w:rsid w:val="00AE10E7"/>
    <w:rsid w:val="00AE3BF7"/>
    <w:rsid w:val="00AF06ED"/>
    <w:rsid w:val="00AF44FE"/>
    <w:rsid w:val="00B022DE"/>
    <w:rsid w:val="00B04152"/>
    <w:rsid w:val="00B04276"/>
    <w:rsid w:val="00B04396"/>
    <w:rsid w:val="00B06688"/>
    <w:rsid w:val="00B07D91"/>
    <w:rsid w:val="00B11515"/>
    <w:rsid w:val="00B20A30"/>
    <w:rsid w:val="00B226E3"/>
    <w:rsid w:val="00B23C51"/>
    <w:rsid w:val="00B24C72"/>
    <w:rsid w:val="00B30289"/>
    <w:rsid w:val="00B36016"/>
    <w:rsid w:val="00B40F32"/>
    <w:rsid w:val="00B42F03"/>
    <w:rsid w:val="00B46A34"/>
    <w:rsid w:val="00B47361"/>
    <w:rsid w:val="00B53D7C"/>
    <w:rsid w:val="00B54668"/>
    <w:rsid w:val="00B54835"/>
    <w:rsid w:val="00B56A2B"/>
    <w:rsid w:val="00B57171"/>
    <w:rsid w:val="00B57507"/>
    <w:rsid w:val="00B6199E"/>
    <w:rsid w:val="00B626A4"/>
    <w:rsid w:val="00B629B2"/>
    <w:rsid w:val="00B65E47"/>
    <w:rsid w:val="00B67DFE"/>
    <w:rsid w:val="00B725FE"/>
    <w:rsid w:val="00B80D3A"/>
    <w:rsid w:val="00B811B8"/>
    <w:rsid w:val="00B8376B"/>
    <w:rsid w:val="00B9548C"/>
    <w:rsid w:val="00B95D13"/>
    <w:rsid w:val="00BA0B98"/>
    <w:rsid w:val="00BA703B"/>
    <w:rsid w:val="00BA78D5"/>
    <w:rsid w:val="00BB5748"/>
    <w:rsid w:val="00BB59A9"/>
    <w:rsid w:val="00BC3CEA"/>
    <w:rsid w:val="00BD4B36"/>
    <w:rsid w:val="00BD589B"/>
    <w:rsid w:val="00BD66CD"/>
    <w:rsid w:val="00BE0198"/>
    <w:rsid w:val="00BE13FD"/>
    <w:rsid w:val="00BE7E55"/>
    <w:rsid w:val="00BE7E85"/>
    <w:rsid w:val="00BF2162"/>
    <w:rsid w:val="00BF2AD7"/>
    <w:rsid w:val="00BF386B"/>
    <w:rsid w:val="00C025F9"/>
    <w:rsid w:val="00C036BB"/>
    <w:rsid w:val="00C049F4"/>
    <w:rsid w:val="00C0501C"/>
    <w:rsid w:val="00C05521"/>
    <w:rsid w:val="00C109E5"/>
    <w:rsid w:val="00C14951"/>
    <w:rsid w:val="00C20194"/>
    <w:rsid w:val="00C20C32"/>
    <w:rsid w:val="00C20F6F"/>
    <w:rsid w:val="00C21515"/>
    <w:rsid w:val="00C236A5"/>
    <w:rsid w:val="00C32767"/>
    <w:rsid w:val="00C4082F"/>
    <w:rsid w:val="00C42578"/>
    <w:rsid w:val="00C43845"/>
    <w:rsid w:val="00C607BC"/>
    <w:rsid w:val="00C62EB9"/>
    <w:rsid w:val="00C631CD"/>
    <w:rsid w:val="00C640F5"/>
    <w:rsid w:val="00C64576"/>
    <w:rsid w:val="00C64BC7"/>
    <w:rsid w:val="00C65251"/>
    <w:rsid w:val="00C77E23"/>
    <w:rsid w:val="00C80824"/>
    <w:rsid w:val="00C930CE"/>
    <w:rsid w:val="00C93576"/>
    <w:rsid w:val="00C94F0E"/>
    <w:rsid w:val="00C959E1"/>
    <w:rsid w:val="00C95D1F"/>
    <w:rsid w:val="00C96EE1"/>
    <w:rsid w:val="00CA532E"/>
    <w:rsid w:val="00CB1484"/>
    <w:rsid w:val="00CB2B68"/>
    <w:rsid w:val="00CB3895"/>
    <w:rsid w:val="00CB6C16"/>
    <w:rsid w:val="00CB74A7"/>
    <w:rsid w:val="00CB7B5F"/>
    <w:rsid w:val="00CC1586"/>
    <w:rsid w:val="00CC1BB0"/>
    <w:rsid w:val="00CC40BC"/>
    <w:rsid w:val="00CC7AB1"/>
    <w:rsid w:val="00CD0916"/>
    <w:rsid w:val="00CD0ECC"/>
    <w:rsid w:val="00CD1411"/>
    <w:rsid w:val="00CD1CF5"/>
    <w:rsid w:val="00CD226B"/>
    <w:rsid w:val="00CD4221"/>
    <w:rsid w:val="00CD4A1A"/>
    <w:rsid w:val="00CE0665"/>
    <w:rsid w:val="00CE3C2A"/>
    <w:rsid w:val="00CE646C"/>
    <w:rsid w:val="00D037A7"/>
    <w:rsid w:val="00D03B1B"/>
    <w:rsid w:val="00D0495C"/>
    <w:rsid w:val="00D059B3"/>
    <w:rsid w:val="00D05B6A"/>
    <w:rsid w:val="00D144D1"/>
    <w:rsid w:val="00D16254"/>
    <w:rsid w:val="00D162FF"/>
    <w:rsid w:val="00D176FE"/>
    <w:rsid w:val="00D2103E"/>
    <w:rsid w:val="00D21B0B"/>
    <w:rsid w:val="00D236B3"/>
    <w:rsid w:val="00D263AF"/>
    <w:rsid w:val="00D26F5D"/>
    <w:rsid w:val="00D30A6F"/>
    <w:rsid w:val="00D31786"/>
    <w:rsid w:val="00D32D2E"/>
    <w:rsid w:val="00D34A3B"/>
    <w:rsid w:val="00D507BC"/>
    <w:rsid w:val="00D573F9"/>
    <w:rsid w:val="00D60012"/>
    <w:rsid w:val="00D60E87"/>
    <w:rsid w:val="00D61A6C"/>
    <w:rsid w:val="00D658C5"/>
    <w:rsid w:val="00D6679A"/>
    <w:rsid w:val="00D679FE"/>
    <w:rsid w:val="00D711BF"/>
    <w:rsid w:val="00D727AE"/>
    <w:rsid w:val="00D73E13"/>
    <w:rsid w:val="00D773E6"/>
    <w:rsid w:val="00D83A49"/>
    <w:rsid w:val="00D85003"/>
    <w:rsid w:val="00D85513"/>
    <w:rsid w:val="00D86BB1"/>
    <w:rsid w:val="00D90FE0"/>
    <w:rsid w:val="00D9194F"/>
    <w:rsid w:val="00D93F35"/>
    <w:rsid w:val="00DA369F"/>
    <w:rsid w:val="00DA7D35"/>
    <w:rsid w:val="00DB30C5"/>
    <w:rsid w:val="00DC338A"/>
    <w:rsid w:val="00DE3071"/>
    <w:rsid w:val="00DE352B"/>
    <w:rsid w:val="00DE3A14"/>
    <w:rsid w:val="00DE3FBF"/>
    <w:rsid w:val="00DE494C"/>
    <w:rsid w:val="00DE4BFF"/>
    <w:rsid w:val="00DE4F4D"/>
    <w:rsid w:val="00DE5E97"/>
    <w:rsid w:val="00DE6EEB"/>
    <w:rsid w:val="00DF00D2"/>
    <w:rsid w:val="00E062F8"/>
    <w:rsid w:val="00E07A2B"/>
    <w:rsid w:val="00E07F66"/>
    <w:rsid w:val="00E10986"/>
    <w:rsid w:val="00E154B4"/>
    <w:rsid w:val="00E16813"/>
    <w:rsid w:val="00E20BE8"/>
    <w:rsid w:val="00E21C9F"/>
    <w:rsid w:val="00E21CB5"/>
    <w:rsid w:val="00E27761"/>
    <w:rsid w:val="00E346A1"/>
    <w:rsid w:val="00E362C6"/>
    <w:rsid w:val="00E4112B"/>
    <w:rsid w:val="00E44427"/>
    <w:rsid w:val="00E449DF"/>
    <w:rsid w:val="00E50703"/>
    <w:rsid w:val="00E51B7C"/>
    <w:rsid w:val="00E5578C"/>
    <w:rsid w:val="00E575EE"/>
    <w:rsid w:val="00E62D7E"/>
    <w:rsid w:val="00E64D82"/>
    <w:rsid w:val="00E66504"/>
    <w:rsid w:val="00E724B2"/>
    <w:rsid w:val="00E73EA1"/>
    <w:rsid w:val="00E75585"/>
    <w:rsid w:val="00E81C86"/>
    <w:rsid w:val="00E841C1"/>
    <w:rsid w:val="00E845F0"/>
    <w:rsid w:val="00E84FF9"/>
    <w:rsid w:val="00E86ECF"/>
    <w:rsid w:val="00E8701E"/>
    <w:rsid w:val="00E9086F"/>
    <w:rsid w:val="00E9120E"/>
    <w:rsid w:val="00E9569A"/>
    <w:rsid w:val="00E95ED6"/>
    <w:rsid w:val="00EA1D0E"/>
    <w:rsid w:val="00EA26BA"/>
    <w:rsid w:val="00EA2A98"/>
    <w:rsid w:val="00EA3247"/>
    <w:rsid w:val="00EA6A3A"/>
    <w:rsid w:val="00EC1C6E"/>
    <w:rsid w:val="00EC1E18"/>
    <w:rsid w:val="00ED0092"/>
    <w:rsid w:val="00ED14E0"/>
    <w:rsid w:val="00ED40AB"/>
    <w:rsid w:val="00ED451F"/>
    <w:rsid w:val="00EE05BB"/>
    <w:rsid w:val="00EE082A"/>
    <w:rsid w:val="00EE3017"/>
    <w:rsid w:val="00EE3987"/>
    <w:rsid w:val="00EE717A"/>
    <w:rsid w:val="00EF0EB8"/>
    <w:rsid w:val="00EF5798"/>
    <w:rsid w:val="00EF66A1"/>
    <w:rsid w:val="00F00A14"/>
    <w:rsid w:val="00F00C04"/>
    <w:rsid w:val="00F0392B"/>
    <w:rsid w:val="00F06951"/>
    <w:rsid w:val="00F139F5"/>
    <w:rsid w:val="00F13A4A"/>
    <w:rsid w:val="00F15816"/>
    <w:rsid w:val="00F17C01"/>
    <w:rsid w:val="00F2064A"/>
    <w:rsid w:val="00F22A4C"/>
    <w:rsid w:val="00F23129"/>
    <w:rsid w:val="00F3004D"/>
    <w:rsid w:val="00F32561"/>
    <w:rsid w:val="00F32603"/>
    <w:rsid w:val="00F326B5"/>
    <w:rsid w:val="00F3315C"/>
    <w:rsid w:val="00F3675C"/>
    <w:rsid w:val="00F37FBD"/>
    <w:rsid w:val="00F415F9"/>
    <w:rsid w:val="00F44F4C"/>
    <w:rsid w:val="00F458C9"/>
    <w:rsid w:val="00F57F51"/>
    <w:rsid w:val="00F617B4"/>
    <w:rsid w:val="00F66D6B"/>
    <w:rsid w:val="00F67310"/>
    <w:rsid w:val="00F72034"/>
    <w:rsid w:val="00F743E2"/>
    <w:rsid w:val="00F75252"/>
    <w:rsid w:val="00F85ACE"/>
    <w:rsid w:val="00F87D7B"/>
    <w:rsid w:val="00F904DB"/>
    <w:rsid w:val="00F92D07"/>
    <w:rsid w:val="00F92DF1"/>
    <w:rsid w:val="00F941C4"/>
    <w:rsid w:val="00F943D7"/>
    <w:rsid w:val="00F953A9"/>
    <w:rsid w:val="00F95FAF"/>
    <w:rsid w:val="00F97935"/>
    <w:rsid w:val="00FA51F4"/>
    <w:rsid w:val="00FA6497"/>
    <w:rsid w:val="00FA6F2B"/>
    <w:rsid w:val="00FB41A4"/>
    <w:rsid w:val="00FC1788"/>
    <w:rsid w:val="00FC36BF"/>
    <w:rsid w:val="00FC7345"/>
    <w:rsid w:val="00FD187A"/>
    <w:rsid w:val="00FD3EA2"/>
    <w:rsid w:val="00FE72E4"/>
    <w:rsid w:val="00FF0533"/>
    <w:rsid w:val="00FF35FE"/>
    <w:rsid w:val="00FF3849"/>
    <w:rsid w:val="00FF3EB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7D0DA3"/>
  <w15:docId w15:val="{C12EFDBD-9253-0C44-A4B8-66B793AD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98"/>
      <w:ind w:left="10" w:right="11"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02" w:line="249"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B302B"/>
    <w:pPr>
      <w:ind w:left="720"/>
      <w:contextualSpacing/>
    </w:pPr>
  </w:style>
  <w:style w:type="paragraph" w:styleId="BalloonText">
    <w:name w:val="Balloon Text"/>
    <w:basedOn w:val="Normal"/>
    <w:link w:val="BalloonTextChar"/>
    <w:uiPriority w:val="99"/>
    <w:semiHidden/>
    <w:unhideWhenUsed/>
    <w:rsid w:val="00281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168"/>
    <w:rPr>
      <w:rFonts w:ascii="Segoe UI" w:eastAsia="Arial" w:hAnsi="Segoe UI" w:cs="Segoe UI"/>
      <w:color w:val="000000"/>
      <w:sz w:val="18"/>
      <w:szCs w:val="18"/>
    </w:rPr>
  </w:style>
  <w:style w:type="character" w:styleId="Hyperlink">
    <w:name w:val="Hyperlink"/>
    <w:basedOn w:val="DefaultParagraphFont"/>
    <w:uiPriority w:val="99"/>
    <w:unhideWhenUsed/>
    <w:rsid w:val="00242069"/>
    <w:rPr>
      <w:color w:val="0563C1" w:themeColor="hyperlink"/>
      <w:u w:val="single"/>
    </w:rPr>
  </w:style>
  <w:style w:type="character" w:styleId="CommentReference">
    <w:name w:val="annotation reference"/>
    <w:basedOn w:val="DefaultParagraphFont"/>
    <w:unhideWhenUsed/>
    <w:rsid w:val="00A10A26"/>
    <w:rPr>
      <w:sz w:val="16"/>
      <w:szCs w:val="16"/>
    </w:rPr>
  </w:style>
  <w:style w:type="paragraph" w:styleId="CommentText">
    <w:name w:val="annotation text"/>
    <w:basedOn w:val="Normal"/>
    <w:link w:val="CommentTextChar"/>
    <w:unhideWhenUsed/>
    <w:rsid w:val="00A10A26"/>
    <w:pPr>
      <w:spacing w:line="240" w:lineRule="auto"/>
    </w:pPr>
    <w:rPr>
      <w:sz w:val="20"/>
      <w:szCs w:val="20"/>
    </w:rPr>
  </w:style>
  <w:style w:type="character" w:customStyle="1" w:styleId="CommentTextChar">
    <w:name w:val="Comment Text Char"/>
    <w:basedOn w:val="DefaultParagraphFont"/>
    <w:link w:val="CommentText"/>
    <w:rsid w:val="00A10A2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10A26"/>
    <w:rPr>
      <w:b/>
      <w:bCs/>
    </w:rPr>
  </w:style>
  <w:style w:type="character" w:customStyle="1" w:styleId="CommentSubjectChar">
    <w:name w:val="Comment Subject Char"/>
    <w:basedOn w:val="CommentTextChar"/>
    <w:link w:val="CommentSubject"/>
    <w:uiPriority w:val="99"/>
    <w:semiHidden/>
    <w:rsid w:val="00A10A26"/>
    <w:rPr>
      <w:rFonts w:ascii="Arial" w:eastAsia="Arial" w:hAnsi="Arial" w:cs="Arial"/>
      <w:b/>
      <w:bCs/>
      <w:color w:val="000000"/>
      <w:sz w:val="20"/>
      <w:szCs w:val="20"/>
    </w:rPr>
  </w:style>
  <w:style w:type="character" w:customStyle="1" w:styleId="st1">
    <w:name w:val="st1"/>
    <w:basedOn w:val="DefaultParagraphFont"/>
    <w:rsid w:val="0049348D"/>
  </w:style>
  <w:style w:type="paragraph" w:styleId="Header">
    <w:name w:val="header"/>
    <w:basedOn w:val="Normal"/>
    <w:link w:val="HeaderChar"/>
    <w:uiPriority w:val="99"/>
    <w:unhideWhenUsed/>
    <w:rsid w:val="005346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467E"/>
    <w:rPr>
      <w:rFonts w:ascii="Arial" w:eastAsia="Arial" w:hAnsi="Arial" w:cs="Arial"/>
      <w:color w:val="000000"/>
    </w:rPr>
  </w:style>
  <w:style w:type="paragraph" w:customStyle="1" w:styleId="Default">
    <w:name w:val="Default"/>
    <w:rsid w:val="00A46BFA"/>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FollowedHyperlink">
    <w:name w:val="FollowedHyperlink"/>
    <w:basedOn w:val="DefaultParagraphFont"/>
    <w:uiPriority w:val="99"/>
    <w:semiHidden/>
    <w:unhideWhenUsed/>
    <w:rsid w:val="00194B8B"/>
    <w:rPr>
      <w:color w:val="954F72" w:themeColor="followedHyperlink"/>
      <w:u w:val="single"/>
    </w:rPr>
  </w:style>
  <w:style w:type="table" w:styleId="TableGrid0">
    <w:name w:val="Table Grid"/>
    <w:basedOn w:val="TableNormal"/>
    <w:uiPriority w:val="39"/>
    <w:rsid w:val="00B57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rsid w:val="003F633C"/>
    <w:rPr>
      <w:rFonts w:ascii="Arial" w:hAnsi="Arial"/>
      <w:sz w:val="20"/>
      <w:vertAlign w:val="superscript"/>
    </w:rPr>
  </w:style>
  <w:style w:type="character" w:customStyle="1" w:styleId="xxcontentpasted6">
    <w:name w:val="x_xcontentpasted6"/>
    <w:basedOn w:val="DefaultParagraphFont"/>
    <w:rsid w:val="009E4288"/>
  </w:style>
  <w:style w:type="character" w:styleId="UnresolvedMention">
    <w:name w:val="Unresolved Mention"/>
    <w:basedOn w:val="DefaultParagraphFont"/>
    <w:uiPriority w:val="99"/>
    <w:semiHidden/>
    <w:unhideWhenUsed/>
    <w:rsid w:val="003C0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98319">
      <w:bodyDiv w:val="1"/>
      <w:marLeft w:val="0"/>
      <w:marRight w:val="0"/>
      <w:marTop w:val="0"/>
      <w:marBottom w:val="0"/>
      <w:divBdr>
        <w:top w:val="none" w:sz="0" w:space="0" w:color="auto"/>
        <w:left w:val="none" w:sz="0" w:space="0" w:color="auto"/>
        <w:bottom w:val="none" w:sz="0" w:space="0" w:color="auto"/>
        <w:right w:val="none" w:sz="0" w:space="0" w:color="auto"/>
      </w:divBdr>
    </w:div>
    <w:div w:id="482770501">
      <w:bodyDiv w:val="1"/>
      <w:marLeft w:val="0"/>
      <w:marRight w:val="0"/>
      <w:marTop w:val="0"/>
      <w:marBottom w:val="0"/>
      <w:divBdr>
        <w:top w:val="none" w:sz="0" w:space="0" w:color="auto"/>
        <w:left w:val="none" w:sz="0" w:space="0" w:color="auto"/>
        <w:bottom w:val="none" w:sz="0" w:space="0" w:color="auto"/>
        <w:right w:val="none" w:sz="0" w:space="0" w:color="auto"/>
      </w:divBdr>
    </w:div>
    <w:div w:id="898780945">
      <w:bodyDiv w:val="1"/>
      <w:marLeft w:val="0"/>
      <w:marRight w:val="0"/>
      <w:marTop w:val="0"/>
      <w:marBottom w:val="0"/>
      <w:divBdr>
        <w:top w:val="none" w:sz="0" w:space="0" w:color="auto"/>
        <w:left w:val="none" w:sz="0" w:space="0" w:color="auto"/>
        <w:bottom w:val="none" w:sz="0" w:space="0" w:color="auto"/>
        <w:right w:val="none" w:sz="0" w:space="0" w:color="auto"/>
      </w:divBdr>
    </w:div>
    <w:div w:id="900556945">
      <w:bodyDiv w:val="1"/>
      <w:marLeft w:val="0"/>
      <w:marRight w:val="0"/>
      <w:marTop w:val="0"/>
      <w:marBottom w:val="0"/>
      <w:divBdr>
        <w:top w:val="none" w:sz="0" w:space="0" w:color="auto"/>
        <w:left w:val="none" w:sz="0" w:space="0" w:color="auto"/>
        <w:bottom w:val="none" w:sz="0" w:space="0" w:color="auto"/>
        <w:right w:val="none" w:sz="0" w:space="0" w:color="auto"/>
      </w:divBdr>
    </w:div>
    <w:div w:id="957221116">
      <w:bodyDiv w:val="1"/>
      <w:marLeft w:val="0"/>
      <w:marRight w:val="0"/>
      <w:marTop w:val="0"/>
      <w:marBottom w:val="0"/>
      <w:divBdr>
        <w:top w:val="none" w:sz="0" w:space="0" w:color="auto"/>
        <w:left w:val="none" w:sz="0" w:space="0" w:color="auto"/>
        <w:bottom w:val="none" w:sz="0" w:space="0" w:color="auto"/>
        <w:right w:val="none" w:sz="0" w:space="0" w:color="auto"/>
      </w:divBdr>
    </w:div>
    <w:div w:id="1355840915">
      <w:bodyDiv w:val="1"/>
      <w:marLeft w:val="0"/>
      <w:marRight w:val="0"/>
      <w:marTop w:val="0"/>
      <w:marBottom w:val="0"/>
      <w:divBdr>
        <w:top w:val="none" w:sz="0" w:space="0" w:color="auto"/>
        <w:left w:val="none" w:sz="0" w:space="0" w:color="auto"/>
        <w:bottom w:val="none" w:sz="0" w:space="0" w:color="auto"/>
        <w:right w:val="none" w:sz="0" w:space="0" w:color="auto"/>
      </w:divBdr>
    </w:div>
    <w:div w:id="1377006181">
      <w:bodyDiv w:val="1"/>
      <w:marLeft w:val="0"/>
      <w:marRight w:val="0"/>
      <w:marTop w:val="0"/>
      <w:marBottom w:val="0"/>
      <w:divBdr>
        <w:top w:val="none" w:sz="0" w:space="0" w:color="auto"/>
        <w:left w:val="none" w:sz="0" w:space="0" w:color="auto"/>
        <w:bottom w:val="none" w:sz="0" w:space="0" w:color="auto"/>
        <w:right w:val="none" w:sz="0" w:space="0" w:color="auto"/>
      </w:divBdr>
    </w:div>
    <w:div w:id="1660502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mu.ac.uk/about-the-university/quality/" TargetMode="External"/><Relationship Id="rId18" Type="http://schemas.openxmlformats.org/officeDocument/2006/relationships/hyperlink" Target="https://www.qmu.ac.uk/about-the-university/quality/committees-regulations-policies-and-procedures/regulations-policies-and-procedure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qmu.ac.uk/about-the-university/quality/committees-regulations-policies-and-procedures/regulations-policies-and-procedures/academic-integrity-policy" TargetMode="External"/><Relationship Id="rId7" Type="http://schemas.openxmlformats.org/officeDocument/2006/relationships/settings" Target="settings.xml"/><Relationship Id="rId12" Type="http://schemas.openxmlformats.org/officeDocument/2006/relationships/hyperlink" Target="https://www.qmu.ac.uk/media/3965/registration-regulations-updated-august-2016.pdf" TargetMode="External"/><Relationship Id="rId17" Type="http://schemas.openxmlformats.org/officeDocument/2006/relationships/hyperlink" Target="https://www.qmu.ac.uk/about-the-university/partnerships/qmu-collaborations-manua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qmu.ac.uk/about-the-university/quality/committees-regulations-policies-and-procedures/regulations-policies-and-procedures/" TargetMode="External"/><Relationship Id="rId20" Type="http://schemas.openxmlformats.org/officeDocument/2006/relationships/hyperlink" Target="https://www.qmu.ac.uk/about-the-university/quality/committees-regulations-policies-and-procedures/regulations-policies-and-procedures/academic-integrity-policy"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mu.ac.uk/media/3965/registration-regulations-updated-august-2016.pdf"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qmu.ac.uk/media/3981/programme-development-monitoring-and-review.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qmu.ac.uk/media/3965/registration-regulations-updated-august-2016.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mu.ac.uk/about-the-university/quality/"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10f4338-47d8-4514-a144-e4163c51062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8116EB9691744486092C7025E8133B" ma:contentTypeVersion="15" ma:contentTypeDescription="Create a new document." ma:contentTypeScope="" ma:versionID="e01d146f82c1e2551912dff6f88e6f5d">
  <xsd:schema xmlns:xsd="http://www.w3.org/2001/XMLSchema" xmlns:xs="http://www.w3.org/2001/XMLSchema" xmlns:p="http://schemas.microsoft.com/office/2006/metadata/properties" xmlns:ns3="110f4338-47d8-4514-a144-e4163c510621" xmlns:ns4="39eea233-b283-40e9-8c01-3fcede25a6b0" targetNamespace="http://schemas.microsoft.com/office/2006/metadata/properties" ma:root="true" ma:fieldsID="80e16a8a80c4d979004aff9000205577" ns3:_="" ns4:_="">
    <xsd:import namespace="110f4338-47d8-4514-a144-e4163c510621"/>
    <xsd:import namespace="39eea233-b283-40e9-8c01-3fcede25a6b0"/>
    <xsd:element name="properties">
      <xsd:complexType>
        <xsd:sequence>
          <xsd:element name="documentManagement">
            <xsd:complexType>
              <xsd:all>
                <xsd:element ref="ns3:MediaServiceMetadata" minOccurs="0"/>
                <xsd:element ref="ns3:MediaServiceFastMetadata" minOccurs="0"/>
                <xsd:element ref="ns3:_activity"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f4338-47d8-4514-a144-e4163c510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eea233-b283-40e9-8c01-3fcede25a6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F3EA72-6E68-4CEE-9976-AB45DC0DD8A5}">
  <ds:schemaRefs>
    <ds:schemaRef ds:uri="http://schemas.microsoft.com/office/2006/metadata/properties"/>
    <ds:schemaRef ds:uri="http://schemas.microsoft.com/office/infopath/2007/PartnerControls"/>
    <ds:schemaRef ds:uri="110f4338-47d8-4514-a144-e4163c510621"/>
  </ds:schemaRefs>
</ds:datastoreItem>
</file>

<file path=customXml/itemProps2.xml><?xml version="1.0" encoding="utf-8"?>
<ds:datastoreItem xmlns:ds="http://schemas.openxmlformats.org/officeDocument/2006/customXml" ds:itemID="{AE4D7D8E-F174-49FB-BB4E-8ED4C8DCDFBF}">
  <ds:schemaRefs>
    <ds:schemaRef ds:uri="http://schemas.openxmlformats.org/officeDocument/2006/bibliography"/>
  </ds:schemaRefs>
</ds:datastoreItem>
</file>

<file path=customXml/itemProps3.xml><?xml version="1.0" encoding="utf-8"?>
<ds:datastoreItem xmlns:ds="http://schemas.openxmlformats.org/officeDocument/2006/customXml" ds:itemID="{9F0AD6D3-CAB7-470A-899C-4611EAEF4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f4338-47d8-4514-a144-e4163c510621"/>
    <ds:schemaRef ds:uri="39eea233-b283-40e9-8c01-3fcede25a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CB15C3-00CA-4293-9F36-C79F8AB378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49</Pages>
  <Words>13323</Words>
  <Characters>75943</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PART A</vt:lpstr>
    </vt:vector>
  </TitlesOfParts>
  <Company>Queen Margaret University</Company>
  <LinksUpToDate>false</LinksUpToDate>
  <CharactersWithSpaces>89088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Regulations (Greek) 2025</dc:title>
  <dc:subject/>
  <dc:creator>dkirk</dc:creator>
  <cp:keywords/>
  <dc:description/>
  <cp:lastModifiedBy>Scoon, Rachel</cp:lastModifiedBy>
  <cp:revision>9</cp:revision>
  <cp:lastPrinted>2018-08-28T11:37:00Z</cp:lastPrinted>
  <dcterms:created xsi:type="dcterms:W3CDTF">2026-01-07T12:27:00Z</dcterms:created>
  <dcterms:modified xsi:type="dcterms:W3CDTF">2026-01-07T15:23:00Z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0x010100CE8116EB9691744486092C7025E8133B</vt:lpwstr>
  </property>
  <property fmtid="{D5CDD505-2E9C-101B-9397-08002B2CF9AE}" pid="3" name="GrammarlyDocumentId">
    <vt:lpwstr>d6790b0c-8752-4234-8cc8-c942bd57fe9a</vt:lpwstr>
  </property>
</Properties>
</file>