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C43F05" w14:textId="77777777" w:rsidR="00091FC2" w:rsidRPr="00637F3A" w:rsidRDefault="00091FC2" w:rsidP="000E4A0B">
      <w:pPr>
        <w:pStyle w:val="Header"/>
        <w:jc w:val="both"/>
        <w:rPr>
          <w:rFonts w:asciiTheme="minorHAnsi" w:hAnsiTheme="minorHAnsi" w:cstheme="minorHAnsi"/>
          <w:lang w:val="en-GB"/>
        </w:rPr>
      </w:pPr>
    </w:p>
    <w:p w14:paraId="15B27444" w14:textId="77777777" w:rsidR="00091FC2" w:rsidRPr="00637F3A" w:rsidRDefault="00091FC2" w:rsidP="000E4A0B">
      <w:pPr>
        <w:jc w:val="both"/>
        <w:rPr>
          <w:rFonts w:asciiTheme="minorHAnsi" w:hAnsiTheme="minorHAnsi" w:cstheme="minorHAnsi"/>
          <w:b/>
        </w:rPr>
      </w:pPr>
    </w:p>
    <w:p w14:paraId="7A23192F" w14:textId="77777777" w:rsidR="00091FC2" w:rsidRPr="00637F3A" w:rsidRDefault="00091FC2" w:rsidP="000E4A0B">
      <w:pPr>
        <w:jc w:val="both"/>
        <w:rPr>
          <w:rFonts w:asciiTheme="minorHAnsi" w:hAnsiTheme="minorHAnsi" w:cstheme="minorHAnsi"/>
          <w:b/>
        </w:rPr>
      </w:pPr>
    </w:p>
    <w:p w14:paraId="2F8A2107" w14:textId="77777777" w:rsidR="004C5027" w:rsidRPr="00637F3A" w:rsidRDefault="004C5027" w:rsidP="000E4A0B">
      <w:pPr>
        <w:jc w:val="both"/>
        <w:rPr>
          <w:rFonts w:asciiTheme="minorHAnsi" w:hAnsiTheme="minorHAnsi" w:cstheme="minorHAnsi"/>
          <w:b/>
        </w:rPr>
      </w:pPr>
    </w:p>
    <w:p w14:paraId="6121D43F" w14:textId="77777777" w:rsidR="004C5027" w:rsidRPr="00637F3A" w:rsidRDefault="004C5027" w:rsidP="000E4A0B">
      <w:pPr>
        <w:jc w:val="both"/>
        <w:rPr>
          <w:rFonts w:asciiTheme="minorHAnsi" w:hAnsiTheme="minorHAnsi" w:cstheme="minorHAnsi"/>
          <w:b/>
        </w:rPr>
      </w:pPr>
    </w:p>
    <w:p w14:paraId="69D85265" w14:textId="77777777" w:rsidR="00EC3E4C" w:rsidRPr="00637F3A" w:rsidRDefault="00EC3E4C" w:rsidP="000E4A0B">
      <w:pPr>
        <w:jc w:val="both"/>
        <w:rPr>
          <w:rFonts w:asciiTheme="minorHAnsi" w:hAnsiTheme="minorHAnsi" w:cstheme="minorHAnsi"/>
          <w:b/>
        </w:rPr>
      </w:pPr>
    </w:p>
    <w:p w14:paraId="2ADDE0E8" w14:textId="77777777" w:rsidR="00EC3E4C" w:rsidRPr="00637F3A" w:rsidRDefault="004D5AF9" w:rsidP="000E4A0B">
      <w:pPr>
        <w:jc w:val="center"/>
        <w:rPr>
          <w:rFonts w:asciiTheme="minorHAnsi" w:hAnsiTheme="minorHAnsi" w:cstheme="minorHAnsi"/>
          <w:b/>
        </w:rPr>
      </w:pPr>
      <w:r w:rsidRPr="00637F3A">
        <w:rPr>
          <w:rFonts w:asciiTheme="minorHAnsi" w:hAnsiTheme="minorHAnsi" w:cstheme="minorHAnsi"/>
          <w:b/>
          <w:noProof/>
          <w:lang w:eastAsia="en-GB"/>
        </w:rPr>
        <w:drawing>
          <wp:inline distT="0" distB="0" distL="0" distR="0" wp14:anchorId="0BCC6EAF" wp14:editId="3CBEF3D6">
            <wp:extent cx="3028950" cy="1762125"/>
            <wp:effectExtent l="0" t="0" r="0" b="9525"/>
            <wp:docPr id="2" name="Picture 2" descr="qm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u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950" cy="1762125"/>
                    </a:xfrm>
                    <a:prstGeom prst="rect">
                      <a:avLst/>
                    </a:prstGeom>
                    <a:noFill/>
                    <a:ln>
                      <a:noFill/>
                    </a:ln>
                  </pic:spPr>
                </pic:pic>
              </a:graphicData>
            </a:graphic>
          </wp:inline>
        </w:drawing>
      </w:r>
    </w:p>
    <w:p w14:paraId="1D09F38F" w14:textId="77777777" w:rsidR="00EC3E4C" w:rsidRPr="00637F3A" w:rsidRDefault="00EC3E4C" w:rsidP="000E4A0B">
      <w:pPr>
        <w:jc w:val="both"/>
        <w:rPr>
          <w:rFonts w:asciiTheme="minorHAnsi" w:hAnsiTheme="minorHAnsi" w:cstheme="minorHAnsi"/>
          <w:b/>
        </w:rPr>
      </w:pPr>
    </w:p>
    <w:p w14:paraId="21D16F2C" w14:textId="77777777" w:rsidR="00EC3E4C" w:rsidRPr="00637F3A" w:rsidRDefault="00EC3E4C" w:rsidP="000E4A0B">
      <w:pPr>
        <w:jc w:val="both"/>
        <w:rPr>
          <w:rFonts w:asciiTheme="minorHAnsi" w:hAnsiTheme="minorHAnsi" w:cstheme="minorHAnsi"/>
          <w:b/>
        </w:rPr>
      </w:pPr>
    </w:p>
    <w:p w14:paraId="7AA2A3A0" w14:textId="77777777" w:rsidR="00091FC2" w:rsidRPr="00637F3A" w:rsidRDefault="00091FC2" w:rsidP="000E4A0B">
      <w:pPr>
        <w:jc w:val="both"/>
        <w:rPr>
          <w:rFonts w:asciiTheme="minorHAnsi" w:hAnsiTheme="minorHAnsi" w:cstheme="minorHAnsi"/>
          <w:b/>
        </w:rPr>
      </w:pPr>
    </w:p>
    <w:p w14:paraId="4C6C3D9D" w14:textId="77777777" w:rsidR="00B53145" w:rsidRPr="00637F3A" w:rsidRDefault="00B53145" w:rsidP="000E4A0B">
      <w:pPr>
        <w:jc w:val="both"/>
        <w:rPr>
          <w:rFonts w:asciiTheme="minorHAnsi" w:hAnsiTheme="minorHAnsi" w:cstheme="minorHAnsi"/>
          <w:b/>
          <w:sz w:val="40"/>
        </w:rPr>
      </w:pPr>
    </w:p>
    <w:p w14:paraId="6F84A00D" w14:textId="77777777" w:rsidR="00B53145" w:rsidRPr="00637F3A" w:rsidRDefault="00B53145" w:rsidP="000E4A0B">
      <w:pPr>
        <w:jc w:val="center"/>
        <w:rPr>
          <w:rFonts w:asciiTheme="minorHAnsi" w:hAnsiTheme="minorHAnsi" w:cstheme="minorHAnsi"/>
          <w:b/>
          <w:sz w:val="40"/>
        </w:rPr>
      </w:pPr>
      <w:r w:rsidRPr="00637F3A">
        <w:rPr>
          <w:rFonts w:asciiTheme="minorHAnsi" w:hAnsiTheme="minorHAnsi" w:cstheme="minorHAnsi"/>
          <w:b/>
          <w:sz w:val="40"/>
        </w:rPr>
        <w:t>Physiotherapy</w:t>
      </w:r>
    </w:p>
    <w:p w14:paraId="4DFD01C4" w14:textId="77777777" w:rsidR="000E4A0B" w:rsidRPr="00637F3A" w:rsidRDefault="000E4A0B" w:rsidP="000E4A0B">
      <w:pPr>
        <w:jc w:val="center"/>
        <w:rPr>
          <w:rFonts w:asciiTheme="minorHAnsi" w:hAnsiTheme="minorHAnsi" w:cstheme="minorHAnsi"/>
          <w:b/>
          <w:sz w:val="40"/>
        </w:rPr>
      </w:pPr>
    </w:p>
    <w:p w14:paraId="7E399D88" w14:textId="77777777" w:rsidR="00091FC2" w:rsidRPr="00637F3A" w:rsidRDefault="00B53145" w:rsidP="000E4A0B">
      <w:pPr>
        <w:jc w:val="center"/>
        <w:rPr>
          <w:rFonts w:asciiTheme="minorHAnsi" w:hAnsiTheme="minorHAnsi" w:cstheme="minorHAnsi"/>
          <w:b/>
          <w:sz w:val="40"/>
        </w:rPr>
      </w:pPr>
      <w:r w:rsidRPr="00637F3A">
        <w:rPr>
          <w:rFonts w:asciiTheme="minorHAnsi" w:hAnsiTheme="minorHAnsi" w:cstheme="minorHAnsi"/>
          <w:b/>
          <w:sz w:val="40"/>
        </w:rPr>
        <w:t>Practice Based Learning</w:t>
      </w:r>
    </w:p>
    <w:p w14:paraId="035D68BD" w14:textId="77777777" w:rsidR="000E4A0B" w:rsidRPr="00637F3A" w:rsidRDefault="000E4A0B" w:rsidP="000E4A0B">
      <w:pPr>
        <w:jc w:val="center"/>
        <w:rPr>
          <w:rFonts w:asciiTheme="minorHAnsi" w:hAnsiTheme="minorHAnsi" w:cstheme="minorHAnsi"/>
          <w:b/>
          <w:sz w:val="40"/>
        </w:rPr>
      </w:pPr>
    </w:p>
    <w:p w14:paraId="3187D7BA" w14:textId="77777777" w:rsidR="004C5027" w:rsidRPr="00637F3A" w:rsidRDefault="00B53145" w:rsidP="000E4A0B">
      <w:pPr>
        <w:jc w:val="center"/>
        <w:rPr>
          <w:rFonts w:asciiTheme="minorHAnsi" w:hAnsiTheme="minorHAnsi" w:cstheme="minorHAnsi"/>
          <w:b/>
          <w:sz w:val="40"/>
        </w:rPr>
      </w:pPr>
      <w:r w:rsidRPr="00637F3A">
        <w:rPr>
          <w:rFonts w:asciiTheme="minorHAnsi" w:hAnsiTheme="minorHAnsi" w:cstheme="minorHAnsi"/>
          <w:b/>
          <w:sz w:val="40"/>
        </w:rPr>
        <w:t>Practice Educators Handboo</w:t>
      </w:r>
      <w:r w:rsidR="004C5027" w:rsidRPr="00637F3A">
        <w:rPr>
          <w:rFonts w:asciiTheme="minorHAnsi" w:hAnsiTheme="minorHAnsi" w:cstheme="minorHAnsi"/>
          <w:b/>
          <w:sz w:val="40"/>
        </w:rPr>
        <w:t>k</w:t>
      </w:r>
    </w:p>
    <w:p w14:paraId="436BD5D5" w14:textId="77777777" w:rsidR="004C5027" w:rsidRPr="00637F3A" w:rsidRDefault="004C5027" w:rsidP="000E4A0B">
      <w:pPr>
        <w:jc w:val="both"/>
        <w:rPr>
          <w:rFonts w:asciiTheme="minorHAnsi" w:hAnsiTheme="minorHAnsi" w:cstheme="minorHAnsi"/>
          <w:b/>
          <w:sz w:val="40"/>
        </w:rPr>
      </w:pPr>
    </w:p>
    <w:p w14:paraId="1AF72F5D" w14:textId="77777777" w:rsidR="005027F3" w:rsidRPr="00637F3A" w:rsidRDefault="005027F3" w:rsidP="000E4A0B">
      <w:pPr>
        <w:jc w:val="both"/>
        <w:rPr>
          <w:rFonts w:asciiTheme="minorHAnsi" w:hAnsiTheme="minorHAnsi" w:cstheme="minorHAnsi"/>
          <w:b/>
          <w:sz w:val="40"/>
        </w:rPr>
      </w:pPr>
    </w:p>
    <w:p w14:paraId="17E0B43E" w14:textId="77777777" w:rsidR="005027F3" w:rsidRPr="00637F3A" w:rsidRDefault="005027F3" w:rsidP="000E4A0B">
      <w:pPr>
        <w:jc w:val="both"/>
        <w:rPr>
          <w:rFonts w:asciiTheme="minorHAnsi" w:hAnsiTheme="minorHAnsi" w:cstheme="minorHAnsi"/>
          <w:b/>
          <w:sz w:val="40"/>
        </w:rPr>
        <w:sectPr w:rsidR="005027F3" w:rsidRPr="00637F3A" w:rsidSect="004C5027">
          <w:type w:val="continuous"/>
          <w:pgSz w:w="11906" w:h="16838"/>
          <w:pgMar w:top="1440" w:right="1800" w:bottom="1440" w:left="1800"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r w:rsidRPr="00637F3A">
        <w:rPr>
          <w:rFonts w:asciiTheme="minorHAnsi" w:hAnsiTheme="minorHAnsi" w:cstheme="minorHAnsi"/>
          <w:b/>
          <w:sz w:val="40"/>
        </w:rPr>
        <w:tab/>
      </w:r>
      <w:r w:rsidRPr="00637F3A">
        <w:rPr>
          <w:rFonts w:asciiTheme="minorHAnsi" w:hAnsiTheme="minorHAnsi" w:cstheme="minorHAnsi"/>
          <w:b/>
          <w:sz w:val="40"/>
        </w:rPr>
        <w:tab/>
      </w:r>
      <w:r w:rsidRPr="00637F3A">
        <w:rPr>
          <w:rFonts w:asciiTheme="minorHAnsi" w:hAnsiTheme="minorHAnsi" w:cstheme="minorHAnsi"/>
          <w:b/>
          <w:sz w:val="40"/>
        </w:rPr>
        <w:tab/>
        <w:t xml:space="preserve">   </w:t>
      </w:r>
    </w:p>
    <w:p w14:paraId="226F5D81" w14:textId="77777777" w:rsidR="005C2D92" w:rsidRPr="00637F3A" w:rsidRDefault="002220A8" w:rsidP="000E4A0B">
      <w:pPr>
        <w:jc w:val="both"/>
        <w:rPr>
          <w:rFonts w:asciiTheme="minorHAnsi" w:hAnsiTheme="minorHAnsi" w:cstheme="minorHAnsi"/>
          <w:sz w:val="28"/>
        </w:rPr>
      </w:pPr>
      <w:r w:rsidRPr="00637F3A">
        <w:rPr>
          <w:rFonts w:asciiTheme="minorHAnsi" w:hAnsiTheme="minorHAnsi" w:cstheme="minorHAnsi"/>
          <w:sz w:val="28"/>
        </w:rPr>
        <w:lastRenderedPageBreak/>
        <w:t xml:space="preserve">Welcome to </w:t>
      </w:r>
      <w:r w:rsidR="00B53145" w:rsidRPr="00637F3A">
        <w:rPr>
          <w:rFonts w:asciiTheme="minorHAnsi" w:hAnsiTheme="minorHAnsi" w:cstheme="minorHAnsi"/>
          <w:sz w:val="28"/>
        </w:rPr>
        <w:t xml:space="preserve">the </w:t>
      </w:r>
      <w:r w:rsidR="00B53145" w:rsidRPr="00637F3A">
        <w:rPr>
          <w:rFonts w:asciiTheme="minorHAnsi" w:hAnsiTheme="minorHAnsi" w:cstheme="minorHAnsi"/>
          <w:b/>
          <w:sz w:val="28"/>
        </w:rPr>
        <w:t>Practice Educators</w:t>
      </w:r>
      <w:r w:rsidR="00B53145" w:rsidRPr="00637F3A">
        <w:rPr>
          <w:rFonts w:asciiTheme="minorHAnsi" w:hAnsiTheme="minorHAnsi" w:cstheme="minorHAnsi"/>
          <w:sz w:val="28"/>
        </w:rPr>
        <w:t xml:space="preserve"> handbook. </w:t>
      </w:r>
    </w:p>
    <w:p w14:paraId="2562F36F" w14:textId="77777777" w:rsidR="005C2D92" w:rsidRPr="00637F3A" w:rsidRDefault="005C2D92" w:rsidP="000E4A0B">
      <w:pPr>
        <w:jc w:val="both"/>
        <w:rPr>
          <w:rFonts w:asciiTheme="minorHAnsi" w:hAnsiTheme="minorHAnsi" w:cstheme="minorHAnsi"/>
          <w:sz w:val="22"/>
        </w:rPr>
      </w:pPr>
    </w:p>
    <w:p w14:paraId="6021AD6F" w14:textId="77777777" w:rsidR="004C5027" w:rsidRPr="00637F3A" w:rsidRDefault="004C5027" w:rsidP="000E4A0B">
      <w:pPr>
        <w:jc w:val="both"/>
        <w:rPr>
          <w:rFonts w:asciiTheme="minorHAnsi" w:hAnsiTheme="minorHAnsi" w:cstheme="minorHAnsi"/>
          <w:b/>
          <w:bCs/>
        </w:rPr>
      </w:pPr>
      <w:r w:rsidRPr="00637F3A">
        <w:rPr>
          <w:rFonts w:asciiTheme="minorHAnsi" w:hAnsiTheme="minorHAnsi" w:cstheme="minorHAnsi"/>
          <w:sz w:val="22"/>
        </w:rPr>
        <w:t>We are grateful to all Physiotherapists</w:t>
      </w:r>
      <w:r w:rsidR="00AE4437" w:rsidRPr="00637F3A">
        <w:rPr>
          <w:rFonts w:asciiTheme="minorHAnsi" w:hAnsiTheme="minorHAnsi" w:cstheme="minorHAnsi"/>
          <w:sz w:val="22"/>
        </w:rPr>
        <w:t xml:space="preserve"> and Physiotherapy Departments</w:t>
      </w:r>
      <w:r w:rsidRPr="00637F3A">
        <w:rPr>
          <w:rFonts w:asciiTheme="minorHAnsi" w:hAnsiTheme="minorHAnsi" w:cstheme="minorHAnsi"/>
          <w:sz w:val="22"/>
        </w:rPr>
        <w:t xml:space="preserve"> who offer placements to QMU Physiotherapy students and recognise that sometimes you may need to find out a little more about some aspects of being a Practice Educator. We hope this Handbook will answer some of the frequently asked questions about taking QMU students.</w:t>
      </w:r>
    </w:p>
    <w:p w14:paraId="07075970" w14:textId="77777777" w:rsidR="003826AB" w:rsidRPr="00637F3A" w:rsidRDefault="003826AB" w:rsidP="000E4A0B">
      <w:pPr>
        <w:jc w:val="both"/>
        <w:rPr>
          <w:rFonts w:asciiTheme="minorHAnsi" w:hAnsiTheme="minorHAnsi" w:cstheme="minorHAnsi"/>
          <w:sz w:val="22"/>
        </w:rPr>
      </w:pPr>
    </w:p>
    <w:p w14:paraId="3FFED68F" w14:textId="77777777" w:rsidR="00091FC2" w:rsidRPr="00637F3A" w:rsidRDefault="00091FC2" w:rsidP="000E4A0B">
      <w:pPr>
        <w:jc w:val="both"/>
        <w:rPr>
          <w:rFonts w:asciiTheme="minorHAnsi" w:hAnsiTheme="minorHAnsi" w:cstheme="minorHAnsi"/>
          <w:sz w:val="22"/>
        </w:rPr>
      </w:pPr>
      <w:r w:rsidRPr="00637F3A">
        <w:rPr>
          <w:rFonts w:asciiTheme="minorHAnsi" w:hAnsiTheme="minorHAnsi" w:cstheme="minorHAnsi"/>
          <w:sz w:val="22"/>
        </w:rPr>
        <w:t>The purpose of this handbook is to bring together the following information:</w:t>
      </w:r>
    </w:p>
    <w:p w14:paraId="2E7A009F" w14:textId="77777777" w:rsidR="00091FC2" w:rsidRPr="00637F3A" w:rsidRDefault="00091FC2" w:rsidP="000E4A0B">
      <w:pPr>
        <w:jc w:val="both"/>
        <w:rPr>
          <w:rFonts w:asciiTheme="minorHAnsi" w:hAnsiTheme="minorHAnsi" w:cstheme="minorHAnsi"/>
          <w:sz w:val="22"/>
        </w:rPr>
      </w:pPr>
    </w:p>
    <w:p w14:paraId="197690FB" w14:textId="77777777" w:rsidR="00091FC2" w:rsidRPr="00637F3A" w:rsidRDefault="00091FC2" w:rsidP="000E4A0B">
      <w:pPr>
        <w:pStyle w:val="ListParagraph"/>
        <w:numPr>
          <w:ilvl w:val="0"/>
          <w:numId w:val="38"/>
        </w:numPr>
        <w:rPr>
          <w:rFonts w:asciiTheme="minorHAnsi" w:hAnsiTheme="minorHAnsi" w:cstheme="minorHAnsi"/>
          <w:i/>
          <w:sz w:val="22"/>
        </w:rPr>
      </w:pPr>
      <w:r w:rsidRPr="00637F3A">
        <w:rPr>
          <w:rFonts w:asciiTheme="minorHAnsi" w:hAnsiTheme="minorHAnsi" w:cstheme="minorHAnsi"/>
          <w:i/>
          <w:sz w:val="22"/>
        </w:rPr>
        <w:t>An overview of Practice-based Learning</w:t>
      </w:r>
      <w:r w:rsidR="00DF291C" w:rsidRPr="00637F3A">
        <w:rPr>
          <w:rFonts w:asciiTheme="minorHAnsi" w:hAnsiTheme="minorHAnsi" w:cstheme="minorHAnsi"/>
          <w:i/>
          <w:sz w:val="22"/>
        </w:rPr>
        <w:t xml:space="preserve"> (PBL)</w:t>
      </w:r>
    </w:p>
    <w:p w14:paraId="74A4B004" w14:textId="77777777" w:rsidR="00091FC2" w:rsidRPr="00637F3A" w:rsidRDefault="00091FC2" w:rsidP="000E4A0B">
      <w:pPr>
        <w:pStyle w:val="ListParagraph"/>
        <w:numPr>
          <w:ilvl w:val="0"/>
          <w:numId w:val="38"/>
        </w:numPr>
        <w:rPr>
          <w:rFonts w:asciiTheme="minorHAnsi" w:hAnsiTheme="minorHAnsi" w:cstheme="minorHAnsi"/>
          <w:i/>
          <w:sz w:val="22"/>
        </w:rPr>
      </w:pPr>
      <w:r w:rsidRPr="00637F3A">
        <w:rPr>
          <w:rFonts w:asciiTheme="minorHAnsi" w:hAnsiTheme="minorHAnsi" w:cstheme="minorHAnsi"/>
          <w:i/>
          <w:sz w:val="22"/>
        </w:rPr>
        <w:t>An overview of role</w:t>
      </w:r>
      <w:r w:rsidR="002220A8" w:rsidRPr="00637F3A">
        <w:rPr>
          <w:rFonts w:asciiTheme="minorHAnsi" w:hAnsiTheme="minorHAnsi" w:cstheme="minorHAnsi"/>
          <w:i/>
          <w:sz w:val="22"/>
        </w:rPr>
        <w:t>s</w:t>
      </w:r>
      <w:r w:rsidRPr="00637F3A">
        <w:rPr>
          <w:rFonts w:asciiTheme="minorHAnsi" w:hAnsiTheme="minorHAnsi" w:cstheme="minorHAnsi"/>
          <w:i/>
          <w:sz w:val="22"/>
        </w:rPr>
        <w:t xml:space="preserve"> and responsibilities of the </w:t>
      </w:r>
      <w:r w:rsidR="00B53145" w:rsidRPr="00637F3A">
        <w:rPr>
          <w:rFonts w:asciiTheme="minorHAnsi" w:hAnsiTheme="minorHAnsi" w:cstheme="minorHAnsi"/>
          <w:i/>
          <w:sz w:val="22"/>
        </w:rPr>
        <w:t xml:space="preserve">practice educator, </w:t>
      </w:r>
      <w:r w:rsidRPr="00637F3A">
        <w:rPr>
          <w:rFonts w:asciiTheme="minorHAnsi" w:hAnsiTheme="minorHAnsi" w:cstheme="minorHAnsi"/>
          <w:i/>
          <w:sz w:val="22"/>
        </w:rPr>
        <w:t>stude</w:t>
      </w:r>
      <w:r w:rsidR="000E4A0B" w:rsidRPr="00637F3A">
        <w:rPr>
          <w:rFonts w:asciiTheme="minorHAnsi" w:hAnsiTheme="minorHAnsi" w:cstheme="minorHAnsi"/>
          <w:i/>
          <w:sz w:val="22"/>
        </w:rPr>
        <w:t xml:space="preserve">nt and </w:t>
      </w:r>
      <w:r w:rsidRPr="00637F3A">
        <w:rPr>
          <w:rFonts w:asciiTheme="minorHAnsi" w:hAnsiTheme="minorHAnsi" w:cstheme="minorHAnsi"/>
          <w:i/>
          <w:sz w:val="22"/>
        </w:rPr>
        <w:t>supporting staff while on placement</w:t>
      </w:r>
    </w:p>
    <w:p w14:paraId="6D018A8D" w14:textId="77777777" w:rsidR="003826AB" w:rsidRPr="00637F3A" w:rsidRDefault="00091FC2" w:rsidP="000E4A0B">
      <w:pPr>
        <w:pStyle w:val="ListParagraph"/>
        <w:numPr>
          <w:ilvl w:val="0"/>
          <w:numId w:val="38"/>
        </w:numPr>
        <w:rPr>
          <w:rFonts w:asciiTheme="minorHAnsi" w:hAnsiTheme="minorHAnsi" w:cstheme="minorHAnsi"/>
          <w:i/>
          <w:sz w:val="22"/>
        </w:rPr>
      </w:pPr>
      <w:r w:rsidRPr="00637F3A">
        <w:rPr>
          <w:rFonts w:asciiTheme="minorHAnsi" w:hAnsiTheme="minorHAnsi" w:cstheme="minorHAnsi"/>
          <w:i/>
          <w:sz w:val="22"/>
        </w:rPr>
        <w:t xml:space="preserve">Information </w:t>
      </w:r>
      <w:r w:rsidR="00751CDD" w:rsidRPr="00637F3A">
        <w:rPr>
          <w:rFonts w:asciiTheme="minorHAnsi" w:hAnsiTheme="minorHAnsi" w:cstheme="minorHAnsi"/>
          <w:i/>
          <w:sz w:val="22"/>
        </w:rPr>
        <w:t xml:space="preserve">on </w:t>
      </w:r>
      <w:r w:rsidR="00B53145" w:rsidRPr="00637F3A">
        <w:rPr>
          <w:rFonts w:asciiTheme="minorHAnsi" w:hAnsiTheme="minorHAnsi" w:cstheme="minorHAnsi"/>
          <w:i/>
          <w:sz w:val="22"/>
        </w:rPr>
        <w:t>the practicalities of supporting QMU students on placement</w:t>
      </w:r>
    </w:p>
    <w:p w14:paraId="6F2D4239" w14:textId="77777777" w:rsidR="00B53145" w:rsidRPr="00637F3A" w:rsidRDefault="00B53145" w:rsidP="000E4A0B">
      <w:pPr>
        <w:pStyle w:val="Heading1"/>
        <w:jc w:val="both"/>
        <w:rPr>
          <w:rFonts w:asciiTheme="minorHAnsi" w:hAnsiTheme="minorHAnsi" w:cstheme="minorHAnsi"/>
          <w:b w:val="0"/>
          <w:bCs w:val="0"/>
          <w:sz w:val="22"/>
        </w:rPr>
      </w:pPr>
      <w:bookmarkStart w:id="0" w:name="_Toc209407195"/>
      <w:bookmarkStart w:id="1" w:name="_Toc176162064"/>
      <w:bookmarkStart w:id="2" w:name="_Toc176161958"/>
      <w:bookmarkStart w:id="3" w:name="_Toc176161773"/>
      <w:bookmarkStart w:id="4" w:name="_Toc173055432"/>
      <w:bookmarkStart w:id="5" w:name="_Toc172958320"/>
      <w:bookmarkStart w:id="6" w:name="_Toc143597207"/>
      <w:bookmarkStart w:id="7" w:name="_Toc143597141"/>
      <w:bookmarkStart w:id="8" w:name="_Toc143596867"/>
      <w:bookmarkStart w:id="9" w:name="_Toc110756190"/>
      <w:bookmarkStart w:id="10" w:name="_Toc110675091"/>
      <w:bookmarkStart w:id="11" w:name="_Toc110675030"/>
      <w:bookmarkStart w:id="12" w:name="_Toc110674867"/>
      <w:bookmarkStart w:id="13" w:name="_Toc110670720"/>
      <w:bookmarkStart w:id="14" w:name="_Toc110670646"/>
      <w:bookmarkStart w:id="15" w:name="_Toc109799731"/>
      <w:bookmarkStart w:id="16" w:name="_Toc109799678"/>
      <w:bookmarkStart w:id="17" w:name="_Toc109794777"/>
      <w:bookmarkStart w:id="18" w:name="_Toc109794501"/>
      <w:bookmarkStart w:id="19" w:name="_Toc109793089"/>
      <w:bookmarkStart w:id="20" w:name="_Toc240275296"/>
      <w:bookmarkStart w:id="21" w:name="_Toc240275368"/>
      <w:bookmarkStart w:id="22" w:name="_Toc240277001"/>
      <w:bookmarkStart w:id="23" w:name="_Toc240277780"/>
      <w:bookmarkStart w:id="24" w:name="_Toc285218355"/>
    </w:p>
    <w:p w14:paraId="3652806A" w14:textId="77777777" w:rsidR="00141A80" w:rsidRPr="00637F3A" w:rsidRDefault="004C5027" w:rsidP="000E4A0B">
      <w:pPr>
        <w:pStyle w:val="Heading1"/>
        <w:jc w:val="both"/>
        <w:rPr>
          <w:rFonts w:asciiTheme="minorHAnsi" w:hAnsiTheme="minorHAnsi" w:cstheme="minorHAnsi"/>
          <w:b w:val="0"/>
          <w:bCs w:val="0"/>
          <w:sz w:val="22"/>
        </w:rPr>
      </w:pPr>
      <w:bookmarkStart w:id="25" w:name="_Toc285218362"/>
      <w:r w:rsidRPr="00637F3A">
        <w:rPr>
          <w:rFonts w:asciiTheme="minorHAnsi" w:hAnsiTheme="minorHAnsi" w:cstheme="minorHAnsi"/>
          <w:b w:val="0"/>
          <w:bCs w:val="0"/>
          <w:sz w:val="22"/>
        </w:rPr>
        <w:t>Further and more detailed information be found on the Practice Based Learning website.</w:t>
      </w:r>
      <w:r w:rsidR="00F3147D" w:rsidRPr="00637F3A">
        <w:rPr>
          <w:rFonts w:asciiTheme="minorHAnsi" w:hAnsiTheme="minorHAnsi" w:cstheme="minorHAnsi"/>
          <w:b w:val="0"/>
          <w:bCs w:val="0"/>
          <w:sz w:val="22"/>
        </w:rPr>
        <w:t xml:space="preserve"> </w:t>
      </w:r>
    </w:p>
    <w:p w14:paraId="16153827" w14:textId="77777777" w:rsidR="00141A80" w:rsidRPr="00637F3A" w:rsidRDefault="00141A80" w:rsidP="000E4A0B">
      <w:pPr>
        <w:pStyle w:val="Heading1"/>
        <w:jc w:val="both"/>
        <w:rPr>
          <w:rFonts w:asciiTheme="minorHAnsi" w:hAnsiTheme="minorHAnsi" w:cstheme="minorHAnsi"/>
        </w:rPr>
      </w:pPr>
    </w:p>
    <w:p w14:paraId="4717FB3F" w14:textId="77777777" w:rsidR="004C5027" w:rsidRPr="00637F3A" w:rsidRDefault="004C5027" w:rsidP="006360CD">
      <w:pPr>
        <w:pStyle w:val="Heading1"/>
        <w:rPr>
          <w:rFonts w:asciiTheme="minorHAnsi" w:hAnsiTheme="minorHAnsi" w:cstheme="minorHAnsi"/>
          <w:b w:val="0"/>
          <w:bCs w:val="0"/>
          <w:sz w:val="28"/>
        </w:rPr>
      </w:pPr>
      <w:hyperlink r:id="rId9" w:history="1">
        <w:r w:rsidRPr="00637F3A">
          <w:rPr>
            <w:rFonts w:asciiTheme="minorHAnsi" w:hAnsiTheme="minorHAnsi" w:cstheme="minorHAnsi"/>
            <w:bCs w:val="0"/>
            <w:sz w:val="28"/>
          </w:rPr>
          <w:t>http://www.qmu.ac.uk/pbl</w:t>
        </w:r>
      </w:hyperlink>
    </w:p>
    <w:p w14:paraId="7E0E79DF" w14:textId="77777777" w:rsidR="004C5027" w:rsidRPr="00637F3A" w:rsidRDefault="004C5027" w:rsidP="000E4A0B">
      <w:pPr>
        <w:jc w:val="both"/>
        <w:rPr>
          <w:rFonts w:asciiTheme="minorHAnsi" w:hAnsiTheme="minorHAnsi" w:cstheme="minorHAnsi"/>
        </w:rPr>
      </w:pPr>
    </w:p>
    <w:p w14:paraId="0C6665FD" w14:textId="77777777" w:rsidR="004C5027" w:rsidRPr="00637F3A" w:rsidRDefault="004C5027" w:rsidP="000E4A0B">
      <w:pPr>
        <w:jc w:val="both"/>
        <w:rPr>
          <w:rFonts w:asciiTheme="minorHAnsi" w:hAnsiTheme="minorHAnsi" w:cstheme="minorHAnsi"/>
        </w:rPr>
      </w:pPr>
    </w:p>
    <w:p w14:paraId="4F6345B2" w14:textId="77777777" w:rsidR="00141A80" w:rsidRPr="00637F3A" w:rsidRDefault="00141A80" w:rsidP="000E4A0B">
      <w:pPr>
        <w:pStyle w:val="Heading1"/>
        <w:jc w:val="both"/>
        <w:rPr>
          <w:rFonts w:asciiTheme="minorHAnsi" w:hAnsiTheme="minorHAnsi" w:cstheme="minorHAnsi"/>
        </w:rPr>
      </w:pPr>
      <w:r w:rsidRPr="00637F3A">
        <w:rPr>
          <w:rFonts w:asciiTheme="minorHAnsi" w:hAnsiTheme="minorHAnsi" w:cstheme="minorHAnsi"/>
        </w:rPr>
        <w:t>The Practice-based Module Team</w:t>
      </w:r>
      <w:bookmarkEnd w:id="25"/>
    </w:p>
    <w:p w14:paraId="2E758CA4" w14:textId="77777777" w:rsidR="00141A80" w:rsidRPr="00637F3A" w:rsidRDefault="00141A80" w:rsidP="000E4A0B">
      <w:pPr>
        <w:pStyle w:val="BodyText"/>
        <w:jc w:val="both"/>
        <w:rPr>
          <w:rFonts w:asciiTheme="minorHAnsi" w:hAnsiTheme="minorHAnsi" w:cstheme="minorHAnsi"/>
          <w:b/>
          <w:bCs/>
          <w:sz w:val="24"/>
        </w:rPr>
      </w:pPr>
    </w:p>
    <w:p w14:paraId="6EA13449" w14:textId="19FBFF8D" w:rsidR="00141A80" w:rsidRPr="00637F3A" w:rsidRDefault="00141A80" w:rsidP="000E4A0B">
      <w:pPr>
        <w:pStyle w:val="BodyText"/>
        <w:jc w:val="both"/>
        <w:rPr>
          <w:rFonts w:asciiTheme="minorHAnsi" w:hAnsiTheme="minorHAnsi" w:cstheme="minorHAnsi"/>
          <w:lang w:val="en-GB"/>
        </w:rPr>
      </w:pPr>
      <w:r w:rsidRPr="00637F3A">
        <w:rPr>
          <w:rFonts w:asciiTheme="minorHAnsi" w:hAnsiTheme="minorHAnsi" w:cstheme="minorHAnsi"/>
        </w:rPr>
        <w:t>At present, the QMU practice-based team</w:t>
      </w:r>
      <w:r w:rsidR="004C5027" w:rsidRPr="00637F3A">
        <w:rPr>
          <w:rFonts w:asciiTheme="minorHAnsi" w:hAnsiTheme="minorHAnsi" w:cstheme="minorHAnsi"/>
          <w:lang w:val="en-GB"/>
        </w:rPr>
        <w:t xml:space="preserve"> </w:t>
      </w:r>
      <w:r w:rsidR="00C875A1" w:rsidRPr="00637F3A">
        <w:rPr>
          <w:rFonts w:asciiTheme="minorHAnsi" w:hAnsiTheme="minorHAnsi" w:cstheme="minorHAnsi"/>
        </w:rPr>
        <w:t xml:space="preserve">consists of </w:t>
      </w:r>
      <w:r w:rsidRPr="00637F3A">
        <w:rPr>
          <w:rFonts w:asciiTheme="minorHAnsi" w:hAnsiTheme="minorHAnsi" w:cstheme="minorHAnsi"/>
        </w:rPr>
        <w:t>Janet Thomas</w:t>
      </w:r>
      <w:r w:rsidR="002C12FB" w:rsidRPr="00637F3A">
        <w:rPr>
          <w:rFonts w:asciiTheme="minorHAnsi" w:hAnsiTheme="minorHAnsi" w:cstheme="minorHAnsi"/>
        </w:rPr>
        <w:t>, Fiona Crook and Trisha O’Neill</w:t>
      </w:r>
      <w:r w:rsidR="00B67296" w:rsidRPr="00637F3A">
        <w:rPr>
          <w:rFonts w:asciiTheme="minorHAnsi" w:hAnsiTheme="minorHAnsi" w:cstheme="minorHAnsi"/>
          <w:lang w:val="en-GB"/>
        </w:rPr>
        <w:t xml:space="preserve">. </w:t>
      </w:r>
    </w:p>
    <w:p w14:paraId="10CB1965" w14:textId="77777777" w:rsidR="009C77A1" w:rsidRPr="00637F3A" w:rsidRDefault="009C77A1" w:rsidP="009C77A1">
      <w:pPr>
        <w:pStyle w:val="BodyText"/>
        <w:jc w:val="both"/>
        <w:rPr>
          <w:rFonts w:asciiTheme="minorHAnsi" w:hAnsiTheme="minorHAnsi" w:cstheme="minorHAnsi"/>
          <w:szCs w:val="22"/>
          <w:lang w:val="en-GB"/>
        </w:rPr>
      </w:pPr>
      <w:bookmarkStart w:id="26" w:name="_Toc285218363"/>
    </w:p>
    <w:p w14:paraId="5CFC8C82" w14:textId="59241746" w:rsidR="009C77A1" w:rsidRPr="00637F3A" w:rsidRDefault="009C77A1" w:rsidP="009C77A1">
      <w:pPr>
        <w:pStyle w:val="BodyText"/>
        <w:jc w:val="both"/>
        <w:rPr>
          <w:rStyle w:val="Hyperlink"/>
          <w:rFonts w:asciiTheme="minorHAnsi" w:hAnsiTheme="minorHAnsi" w:cstheme="minorHAnsi"/>
          <w:color w:val="auto"/>
          <w:szCs w:val="22"/>
          <w:u w:val="none"/>
          <w:lang w:val="en-GB"/>
        </w:rPr>
      </w:pPr>
      <w:r w:rsidRPr="00637F3A">
        <w:rPr>
          <w:rFonts w:asciiTheme="minorHAnsi" w:hAnsiTheme="minorHAnsi" w:cstheme="minorHAnsi"/>
          <w:b/>
          <w:szCs w:val="22"/>
        </w:rPr>
        <w:t xml:space="preserve">Janet Thomas </w:t>
      </w:r>
      <w:r w:rsidRPr="00637F3A">
        <w:rPr>
          <w:rFonts w:asciiTheme="minorHAnsi" w:hAnsiTheme="minorHAnsi" w:cstheme="minorHAnsi"/>
          <w:szCs w:val="22"/>
        </w:rPr>
        <w:t>is the</w:t>
      </w:r>
      <w:r w:rsidRPr="00637F3A">
        <w:rPr>
          <w:rFonts w:asciiTheme="minorHAnsi" w:hAnsiTheme="minorHAnsi" w:cstheme="minorHAnsi"/>
          <w:szCs w:val="22"/>
          <w:lang w:val="en-GB"/>
        </w:rPr>
        <w:t xml:space="preserve"> module co-ordinator for </w:t>
      </w:r>
      <w:r w:rsidR="002C12FB" w:rsidRPr="00637F3A">
        <w:rPr>
          <w:rFonts w:asciiTheme="minorHAnsi" w:hAnsiTheme="minorHAnsi" w:cstheme="minorHAnsi"/>
          <w:szCs w:val="22"/>
          <w:lang w:val="en-GB"/>
        </w:rPr>
        <w:t xml:space="preserve">MPhys and BSc (Hons) </w:t>
      </w:r>
      <w:r w:rsidRPr="00637F3A">
        <w:rPr>
          <w:rFonts w:asciiTheme="minorHAnsi" w:hAnsiTheme="minorHAnsi" w:cstheme="minorHAnsi"/>
          <w:szCs w:val="22"/>
          <w:lang w:val="en-GB"/>
        </w:rPr>
        <w:t xml:space="preserve">Physiotherapy Placements. Janet works on Tuesdays and Fridays. Email: </w:t>
      </w:r>
      <w:hyperlink r:id="rId10" w:history="1">
        <w:r w:rsidRPr="00637F3A">
          <w:rPr>
            <w:rStyle w:val="Hyperlink"/>
            <w:rFonts w:asciiTheme="minorHAnsi" w:hAnsiTheme="minorHAnsi" w:cstheme="minorHAnsi"/>
            <w:szCs w:val="22"/>
            <w:lang w:val="en-GB"/>
          </w:rPr>
          <w:t>jthomas@qmu.ac.uk</w:t>
        </w:r>
      </w:hyperlink>
    </w:p>
    <w:p w14:paraId="40DDD888" w14:textId="77777777" w:rsidR="002C12FB" w:rsidRPr="00637F3A" w:rsidRDefault="002C12FB" w:rsidP="009C77A1">
      <w:pPr>
        <w:pStyle w:val="BodyText"/>
        <w:jc w:val="both"/>
        <w:rPr>
          <w:rStyle w:val="Hyperlink"/>
          <w:rFonts w:asciiTheme="minorHAnsi" w:hAnsiTheme="minorHAnsi" w:cstheme="minorHAnsi"/>
          <w:szCs w:val="22"/>
          <w:lang w:val="en-GB"/>
        </w:rPr>
      </w:pPr>
    </w:p>
    <w:p w14:paraId="7FBA0A84" w14:textId="3C899D20" w:rsidR="002C12FB" w:rsidRPr="00637F3A" w:rsidRDefault="002C12FB" w:rsidP="002C12FB">
      <w:pPr>
        <w:pStyle w:val="BodyText"/>
        <w:jc w:val="both"/>
        <w:rPr>
          <w:rFonts w:asciiTheme="minorHAnsi" w:hAnsiTheme="minorHAnsi" w:cstheme="minorHAnsi"/>
          <w:szCs w:val="22"/>
          <w:lang w:val="en-GB"/>
        </w:rPr>
      </w:pPr>
      <w:r w:rsidRPr="00637F3A">
        <w:rPr>
          <w:rFonts w:asciiTheme="minorHAnsi" w:hAnsiTheme="minorHAnsi" w:cstheme="minorHAnsi"/>
          <w:b/>
          <w:szCs w:val="22"/>
        </w:rPr>
        <w:t xml:space="preserve">Fiona Crook </w:t>
      </w:r>
      <w:r w:rsidRPr="00637F3A">
        <w:rPr>
          <w:rFonts w:asciiTheme="minorHAnsi" w:hAnsiTheme="minorHAnsi" w:cstheme="minorHAnsi"/>
          <w:szCs w:val="22"/>
        </w:rPr>
        <w:t>is the</w:t>
      </w:r>
      <w:r w:rsidRPr="00637F3A">
        <w:rPr>
          <w:rFonts w:asciiTheme="minorHAnsi" w:hAnsiTheme="minorHAnsi" w:cstheme="minorHAnsi"/>
          <w:szCs w:val="22"/>
          <w:lang w:val="en-GB"/>
        </w:rPr>
        <w:t xml:space="preserve"> module co-ordinator for MSc (Pre-reg) Physiotherapy Placements. </w:t>
      </w:r>
    </w:p>
    <w:p w14:paraId="1F325C5F" w14:textId="2CAEE465" w:rsidR="002C12FB" w:rsidRPr="00637F3A" w:rsidRDefault="002C12FB" w:rsidP="002C12FB">
      <w:pPr>
        <w:pStyle w:val="BodyText"/>
        <w:jc w:val="both"/>
        <w:rPr>
          <w:rFonts w:asciiTheme="minorHAnsi" w:hAnsiTheme="minorHAnsi" w:cstheme="minorHAnsi"/>
          <w:szCs w:val="22"/>
          <w:lang w:val="en-GB"/>
        </w:rPr>
      </w:pPr>
      <w:r w:rsidRPr="00637F3A">
        <w:rPr>
          <w:rFonts w:asciiTheme="minorHAnsi" w:hAnsiTheme="minorHAnsi" w:cstheme="minorHAnsi"/>
          <w:szCs w:val="22"/>
          <w:lang w:val="en-GB"/>
        </w:rPr>
        <w:t xml:space="preserve">Fiona works full </w:t>
      </w:r>
      <w:r w:rsidR="00A47457" w:rsidRPr="00637F3A">
        <w:rPr>
          <w:rFonts w:asciiTheme="minorHAnsi" w:hAnsiTheme="minorHAnsi" w:cstheme="minorHAnsi"/>
          <w:szCs w:val="22"/>
          <w:lang w:val="en-GB"/>
        </w:rPr>
        <w:t>time.</w:t>
      </w:r>
      <w:r w:rsidRPr="00637F3A">
        <w:rPr>
          <w:rFonts w:asciiTheme="minorHAnsi" w:hAnsiTheme="minorHAnsi" w:cstheme="minorHAnsi"/>
          <w:szCs w:val="22"/>
          <w:lang w:val="en-GB"/>
        </w:rPr>
        <w:t xml:space="preserve"> Email: </w:t>
      </w:r>
      <w:hyperlink r:id="rId11" w:history="1">
        <w:r w:rsidRPr="00637F3A">
          <w:rPr>
            <w:rStyle w:val="Hyperlink"/>
            <w:rFonts w:asciiTheme="minorHAnsi" w:hAnsiTheme="minorHAnsi" w:cstheme="minorHAnsi"/>
            <w:szCs w:val="22"/>
            <w:lang w:val="en-GB"/>
          </w:rPr>
          <w:t>fcrook@qmu.ac.uk</w:t>
        </w:r>
      </w:hyperlink>
    </w:p>
    <w:p w14:paraId="2ECCAB6C" w14:textId="77777777" w:rsidR="009C77A1" w:rsidRPr="00637F3A" w:rsidRDefault="009C77A1" w:rsidP="000E4A0B">
      <w:pPr>
        <w:pStyle w:val="BodyText"/>
        <w:jc w:val="both"/>
        <w:rPr>
          <w:rStyle w:val="Heading2Char"/>
          <w:rFonts w:asciiTheme="minorHAnsi" w:hAnsiTheme="minorHAnsi" w:cstheme="minorHAnsi"/>
          <w:sz w:val="22"/>
          <w:szCs w:val="22"/>
        </w:rPr>
      </w:pPr>
    </w:p>
    <w:bookmarkEnd w:id="26"/>
    <w:p w14:paraId="29EF8BB8" w14:textId="1AFF518A" w:rsidR="00141A80" w:rsidRPr="00637F3A" w:rsidRDefault="002C12FB" w:rsidP="000E4A0B">
      <w:pPr>
        <w:pStyle w:val="BodyText"/>
        <w:jc w:val="both"/>
        <w:rPr>
          <w:rFonts w:asciiTheme="minorHAnsi" w:hAnsiTheme="minorHAnsi" w:cstheme="minorHAnsi"/>
          <w:szCs w:val="22"/>
          <w:lang w:val="en-GB"/>
        </w:rPr>
      </w:pPr>
      <w:r w:rsidRPr="00637F3A">
        <w:rPr>
          <w:rStyle w:val="Heading2Char"/>
          <w:rFonts w:asciiTheme="minorHAnsi" w:hAnsiTheme="minorHAnsi" w:cstheme="minorHAnsi"/>
          <w:sz w:val="22"/>
          <w:szCs w:val="22"/>
        </w:rPr>
        <w:t>Trisha O’Neill</w:t>
      </w:r>
      <w:r w:rsidR="00141A80" w:rsidRPr="00637F3A">
        <w:rPr>
          <w:rFonts w:asciiTheme="minorHAnsi" w:hAnsiTheme="minorHAnsi" w:cstheme="minorHAnsi"/>
          <w:szCs w:val="22"/>
        </w:rPr>
        <w:t xml:space="preserve"> is the Placement administrator for Physiotherapy. Any enquiries regarding </w:t>
      </w:r>
      <w:r w:rsidR="004C5027" w:rsidRPr="00637F3A">
        <w:rPr>
          <w:rFonts w:asciiTheme="minorHAnsi" w:hAnsiTheme="minorHAnsi" w:cstheme="minorHAnsi"/>
          <w:szCs w:val="22"/>
          <w:lang w:val="en-GB"/>
        </w:rPr>
        <w:t>placement</w:t>
      </w:r>
      <w:r w:rsidR="009C77A1" w:rsidRPr="00637F3A">
        <w:rPr>
          <w:rFonts w:asciiTheme="minorHAnsi" w:hAnsiTheme="minorHAnsi" w:cstheme="minorHAnsi"/>
          <w:szCs w:val="22"/>
          <w:lang w:val="en-GB"/>
        </w:rPr>
        <w:t xml:space="preserve"> administration</w:t>
      </w:r>
      <w:r w:rsidR="004C5027" w:rsidRPr="00637F3A">
        <w:rPr>
          <w:rFonts w:asciiTheme="minorHAnsi" w:hAnsiTheme="minorHAnsi" w:cstheme="minorHAnsi"/>
          <w:szCs w:val="22"/>
          <w:lang w:val="en-GB"/>
        </w:rPr>
        <w:t xml:space="preserve"> </w:t>
      </w:r>
      <w:r w:rsidR="00141A80" w:rsidRPr="00637F3A">
        <w:rPr>
          <w:rFonts w:asciiTheme="minorHAnsi" w:hAnsiTheme="minorHAnsi" w:cstheme="minorHAnsi"/>
          <w:szCs w:val="22"/>
          <w:lang w:val="en-GB"/>
        </w:rPr>
        <w:t>should be processed through</w:t>
      </w:r>
      <w:r w:rsidRPr="00637F3A">
        <w:rPr>
          <w:rFonts w:asciiTheme="minorHAnsi" w:hAnsiTheme="minorHAnsi" w:cstheme="minorHAnsi"/>
          <w:szCs w:val="22"/>
          <w:lang w:val="en-GB"/>
        </w:rPr>
        <w:t xml:space="preserve"> Trisha</w:t>
      </w:r>
      <w:r w:rsidR="00141A80" w:rsidRPr="00637F3A">
        <w:rPr>
          <w:rFonts w:asciiTheme="minorHAnsi" w:hAnsiTheme="minorHAnsi" w:cstheme="minorHAnsi"/>
          <w:szCs w:val="22"/>
          <w:lang w:val="en-GB"/>
        </w:rPr>
        <w:t xml:space="preserve"> who is based in the Health Sciences School office.</w:t>
      </w:r>
      <w:r w:rsidR="00723B74" w:rsidRPr="00637F3A">
        <w:rPr>
          <w:rFonts w:asciiTheme="minorHAnsi" w:hAnsiTheme="minorHAnsi" w:cstheme="minorHAnsi"/>
          <w:szCs w:val="22"/>
          <w:lang w:val="en-GB"/>
        </w:rPr>
        <w:t xml:space="preserve"> Email:</w:t>
      </w:r>
      <w:r w:rsidR="00141A80" w:rsidRPr="00637F3A">
        <w:rPr>
          <w:rFonts w:asciiTheme="minorHAnsi" w:hAnsiTheme="minorHAnsi" w:cstheme="minorHAnsi"/>
          <w:szCs w:val="22"/>
          <w:lang w:val="en-GB"/>
        </w:rPr>
        <w:t xml:space="preserve"> </w:t>
      </w:r>
      <w:hyperlink r:id="rId12" w:history="1">
        <w:r w:rsidR="009C77A1" w:rsidRPr="00637F3A">
          <w:rPr>
            <w:rFonts w:asciiTheme="minorHAnsi" w:hAnsiTheme="minorHAnsi" w:cstheme="minorHAnsi"/>
            <w:szCs w:val="22"/>
            <w:lang w:val="en-GB"/>
          </w:rPr>
          <w:t>physiotherapyplacements@qmu.ac.uk</w:t>
        </w:r>
      </w:hyperlink>
      <w:r w:rsidR="00637F3A">
        <w:rPr>
          <w:rFonts w:asciiTheme="minorHAnsi" w:hAnsiTheme="minorHAnsi" w:cstheme="minorHAnsi"/>
          <w:szCs w:val="22"/>
          <w:lang w:val="en-GB"/>
        </w:rPr>
        <w:t xml:space="preserve"> </w:t>
      </w:r>
      <w:r w:rsidR="009C77A1" w:rsidRPr="00637F3A">
        <w:rPr>
          <w:rFonts w:asciiTheme="minorHAnsi" w:hAnsiTheme="minorHAnsi" w:cstheme="minorHAnsi"/>
          <w:szCs w:val="22"/>
          <w:lang w:val="en-GB"/>
        </w:rPr>
        <w:t xml:space="preserve"> </w:t>
      </w:r>
    </w:p>
    <w:p w14:paraId="5C0EBBDE" w14:textId="77777777" w:rsidR="00205098" w:rsidRPr="00637F3A" w:rsidRDefault="00205098" w:rsidP="000E4A0B">
      <w:pPr>
        <w:pStyle w:val="BodyText"/>
        <w:jc w:val="both"/>
        <w:rPr>
          <w:rFonts w:asciiTheme="minorHAnsi" w:hAnsiTheme="minorHAnsi" w:cstheme="minorHAnsi"/>
          <w:szCs w:val="22"/>
          <w:lang w:val="en-GB"/>
        </w:rPr>
      </w:pPr>
    </w:p>
    <w:p w14:paraId="3C4A15BB" w14:textId="2AE406BF" w:rsidR="00205098" w:rsidRPr="00637F3A" w:rsidRDefault="009C77A1" w:rsidP="000E4A0B">
      <w:pPr>
        <w:pStyle w:val="BodyText"/>
        <w:jc w:val="both"/>
        <w:rPr>
          <w:rFonts w:asciiTheme="minorHAnsi" w:hAnsiTheme="minorHAnsi" w:cstheme="minorHAnsi"/>
          <w:szCs w:val="22"/>
        </w:rPr>
      </w:pPr>
      <w:r w:rsidRPr="00637F3A">
        <w:rPr>
          <w:rFonts w:asciiTheme="minorHAnsi" w:hAnsiTheme="minorHAnsi" w:cstheme="minorHAnsi"/>
          <w:bCs/>
          <w:szCs w:val="22"/>
          <w:lang w:val="en-GB"/>
        </w:rPr>
        <w:t xml:space="preserve">The </w:t>
      </w:r>
      <w:r w:rsidRPr="00637F3A">
        <w:rPr>
          <w:rFonts w:asciiTheme="minorHAnsi" w:hAnsiTheme="minorHAnsi" w:cstheme="minorHAnsi"/>
          <w:b/>
          <w:szCs w:val="22"/>
          <w:lang w:val="en-GB"/>
        </w:rPr>
        <w:t>School Office</w:t>
      </w:r>
      <w:r w:rsidRPr="00637F3A">
        <w:rPr>
          <w:rFonts w:asciiTheme="minorHAnsi" w:hAnsiTheme="minorHAnsi" w:cstheme="minorHAnsi"/>
          <w:bCs/>
          <w:szCs w:val="22"/>
          <w:lang w:val="en-GB"/>
        </w:rPr>
        <w:t xml:space="preserve"> also</w:t>
      </w:r>
      <w:r w:rsidR="00205098" w:rsidRPr="00637F3A">
        <w:rPr>
          <w:rFonts w:asciiTheme="minorHAnsi" w:hAnsiTheme="minorHAnsi" w:cstheme="minorHAnsi"/>
          <w:bCs/>
          <w:szCs w:val="22"/>
          <w:lang w:val="en-GB"/>
        </w:rPr>
        <w:t xml:space="preserve"> deal with pre-placement issues such as Health Clearance checks and mandatory preplacement requirements such as professional body membership for professional liability insurance</w:t>
      </w:r>
      <w:r w:rsidR="00C9162E" w:rsidRPr="00637F3A">
        <w:rPr>
          <w:rFonts w:asciiTheme="minorHAnsi" w:hAnsiTheme="minorHAnsi" w:cstheme="minorHAnsi"/>
          <w:bCs/>
          <w:szCs w:val="22"/>
          <w:lang w:val="en-GB"/>
        </w:rPr>
        <w:t xml:space="preserve"> and PVG checks.</w:t>
      </w:r>
    </w:p>
    <w:p w14:paraId="013077DC" w14:textId="77777777" w:rsidR="00141A80" w:rsidRPr="00637F3A" w:rsidRDefault="00141A80" w:rsidP="000E4A0B">
      <w:pPr>
        <w:jc w:val="both"/>
        <w:rPr>
          <w:rFonts w:asciiTheme="minorHAnsi" w:hAnsiTheme="minorHAnsi" w:cstheme="minorHAnsi"/>
        </w:rPr>
      </w:pPr>
    </w:p>
    <w:p w14:paraId="3B72ECFE" w14:textId="042F6FE3" w:rsidR="00205098" w:rsidRPr="00637F3A" w:rsidRDefault="00542976" w:rsidP="00666463">
      <w:pPr>
        <w:pStyle w:val="Heading1"/>
        <w:jc w:val="both"/>
        <w:rPr>
          <w:rFonts w:asciiTheme="minorHAnsi" w:hAnsiTheme="minorHAnsi" w:cstheme="minorHAnsi"/>
          <w:b w:val="0"/>
        </w:rPr>
      </w:pPr>
      <w:r w:rsidRPr="00637F3A">
        <w:rPr>
          <w:rFonts w:asciiTheme="minorHAnsi" w:hAnsiTheme="minorHAnsi" w:cstheme="minorHAnsi"/>
          <w:b w:val="0"/>
          <w:bCs w:val="0"/>
          <w:sz w:val="22"/>
          <w:szCs w:val="22"/>
        </w:rPr>
        <w:t xml:space="preserve">You may also wish to contact a </w:t>
      </w:r>
      <w:r w:rsidRPr="00637F3A">
        <w:rPr>
          <w:rFonts w:asciiTheme="minorHAnsi" w:hAnsiTheme="minorHAnsi" w:cstheme="minorHAnsi"/>
          <w:sz w:val="22"/>
          <w:szCs w:val="22"/>
        </w:rPr>
        <w:t>Personal Academic tutor (PAT</w:t>
      </w:r>
      <w:r w:rsidRPr="00637F3A">
        <w:rPr>
          <w:rFonts w:asciiTheme="minorHAnsi" w:hAnsiTheme="minorHAnsi" w:cstheme="minorHAnsi"/>
          <w:b w:val="0"/>
          <w:bCs w:val="0"/>
          <w:sz w:val="22"/>
          <w:szCs w:val="22"/>
        </w:rPr>
        <w:t>) about a specific student.</w:t>
      </w:r>
      <w:r w:rsidR="006360CD" w:rsidRPr="00637F3A">
        <w:rPr>
          <w:rFonts w:asciiTheme="minorHAnsi" w:hAnsiTheme="minorHAnsi" w:cstheme="minorHAnsi"/>
          <w:b w:val="0"/>
          <w:bCs w:val="0"/>
          <w:sz w:val="22"/>
          <w:szCs w:val="22"/>
        </w:rPr>
        <w:t xml:space="preserve"> A student should have written their PAT contact details on the front page of the placement assessment </w:t>
      </w:r>
      <w:r w:rsidR="00B270BB" w:rsidRPr="00637F3A">
        <w:rPr>
          <w:rFonts w:asciiTheme="minorHAnsi" w:hAnsiTheme="minorHAnsi" w:cstheme="minorHAnsi"/>
          <w:b w:val="0"/>
          <w:bCs w:val="0"/>
          <w:sz w:val="22"/>
          <w:szCs w:val="22"/>
        </w:rPr>
        <w:t>form.</w:t>
      </w:r>
    </w:p>
    <w:p w14:paraId="42FA9D59" w14:textId="77777777" w:rsidR="00205098" w:rsidRPr="00637F3A" w:rsidRDefault="00205098" w:rsidP="00C875A1">
      <w:pPr>
        <w:rPr>
          <w:rFonts w:asciiTheme="minorHAnsi" w:hAnsiTheme="minorHAnsi" w:cstheme="minorHAnsi"/>
        </w:rPr>
      </w:pPr>
    </w:p>
    <w:p w14:paraId="237332CE" w14:textId="77777777" w:rsidR="001167BA" w:rsidRPr="00637F3A" w:rsidRDefault="001167BA" w:rsidP="000E4A0B">
      <w:pPr>
        <w:pStyle w:val="Heading1"/>
        <w:keepNext w:val="0"/>
        <w:widowControl w:val="0"/>
        <w:jc w:val="both"/>
        <w:rPr>
          <w:rFonts w:asciiTheme="minorHAnsi" w:hAnsiTheme="minorHAnsi" w:cstheme="minorHAnsi"/>
        </w:rPr>
      </w:pPr>
    </w:p>
    <w:p w14:paraId="1570C9A7" w14:textId="77777777" w:rsidR="00C82B02" w:rsidRPr="00637F3A" w:rsidRDefault="00091FC2" w:rsidP="000E4A0B">
      <w:pPr>
        <w:pStyle w:val="Heading1"/>
        <w:keepNext w:val="0"/>
        <w:widowControl w:val="0"/>
        <w:jc w:val="both"/>
        <w:rPr>
          <w:rFonts w:asciiTheme="minorHAnsi" w:hAnsiTheme="minorHAnsi" w:cstheme="minorHAnsi"/>
        </w:rPr>
      </w:pPr>
      <w:r w:rsidRPr="00637F3A">
        <w:rPr>
          <w:rFonts w:asciiTheme="minorHAnsi" w:hAnsiTheme="minorHAnsi" w:cstheme="minorHAnsi"/>
        </w:rPr>
        <w:t>Practice-based Learning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B48F6" w:rsidRPr="00637F3A">
        <w:rPr>
          <w:rFonts w:asciiTheme="minorHAnsi" w:hAnsiTheme="minorHAnsi" w:cstheme="minorHAnsi"/>
        </w:rPr>
        <w:t xml:space="preserve"> overview</w:t>
      </w:r>
    </w:p>
    <w:p w14:paraId="22F4C3B7" w14:textId="77777777" w:rsidR="00C82B02" w:rsidRPr="00637F3A" w:rsidRDefault="00C82B02" w:rsidP="000E4A0B">
      <w:pPr>
        <w:jc w:val="both"/>
        <w:rPr>
          <w:rFonts w:asciiTheme="minorHAnsi" w:hAnsiTheme="minorHAnsi" w:cstheme="minorHAnsi"/>
        </w:rPr>
      </w:pPr>
    </w:p>
    <w:p w14:paraId="2305183A" w14:textId="6A4F52C4" w:rsidR="002A38A5" w:rsidRDefault="001D15D7" w:rsidP="000E4A0B">
      <w:pPr>
        <w:jc w:val="both"/>
        <w:rPr>
          <w:rFonts w:asciiTheme="minorHAnsi" w:hAnsiTheme="minorHAnsi" w:cstheme="minorHAnsi"/>
          <w:sz w:val="22"/>
          <w:szCs w:val="22"/>
        </w:rPr>
      </w:pPr>
      <w:r w:rsidRPr="00637F3A">
        <w:rPr>
          <w:rFonts w:asciiTheme="minorHAnsi" w:hAnsiTheme="minorHAnsi" w:cstheme="minorHAnsi"/>
          <w:sz w:val="22"/>
          <w:szCs w:val="22"/>
        </w:rPr>
        <w:t>Pl</w:t>
      </w:r>
      <w:r w:rsidR="00C82B02" w:rsidRPr="00637F3A">
        <w:rPr>
          <w:rFonts w:asciiTheme="minorHAnsi" w:hAnsiTheme="minorHAnsi" w:cstheme="minorHAnsi"/>
          <w:sz w:val="22"/>
          <w:szCs w:val="22"/>
        </w:rPr>
        <w:t>acements are full-time blocks of s</w:t>
      </w:r>
      <w:r w:rsidR="004C5027" w:rsidRPr="00637F3A">
        <w:rPr>
          <w:rFonts w:asciiTheme="minorHAnsi" w:hAnsiTheme="minorHAnsi" w:cstheme="minorHAnsi"/>
          <w:sz w:val="22"/>
          <w:szCs w:val="22"/>
        </w:rPr>
        <w:t>tud</w:t>
      </w:r>
      <w:r w:rsidR="00D045F7" w:rsidRPr="00637F3A">
        <w:rPr>
          <w:rFonts w:asciiTheme="minorHAnsi" w:hAnsiTheme="minorHAnsi" w:cstheme="minorHAnsi"/>
          <w:sz w:val="22"/>
          <w:szCs w:val="22"/>
        </w:rPr>
        <w:t>y</w:t>
      </w:r>
      <w:r w:rsidR="004C5027" w:rsidRPr="00637F3A">
        <w:rPr>
          <w:rFonts w:asciiTheme="minorHAnsi" w:hAnsiTheme="minorHAnsi" w:cstheme="minorHAnsi"/>
          <w:sz w:val="22"/>
          <w:szCs w:val="22"/>
        </w:rPr>
        <w:t xml:space="preserve">. During a placement the student is expected to mirror the practice educators work patterns and hours. </w:t>
      </w:r>
    </w:p>
    <w:p w14:paraId="03269524" w14:textId="77777777" w:rsidR="007D5D59" w:rsidRDefault="007D5D59" w:rsidP="000E4A0B">
      <w:pPr>
        <w:jc w:val="both"/>
        <w:rPr>
          <w:rFonts w:asciiTheme="minorHAnsi" w:hAnsiTheme="minorHAnsi" w:cstheme="minorHAnsi"/>
          <w:sz w:val="22"/>
          <w:szCs w:val="22"/>
        </w:rPr>
      </w:pPr>
    </w:p>
    <w:p w14:paraId="416584B1" w14:textId="77777777" w:rsidR="007D5D59" w:rsidRPr="00637F3A" w:rsidRDefault="007D5D59" w:rsidP="000E4A0B">
      <w:pPr>
        <w:jc w:val="both"/>
        <w:rPr>
          <w:rFonts w:asciiTheme="minorHAnsi" w:hAnsiTheme="minorHAnsi" w:cstheme="minorHAnsi"/>
          <w:sz w:val="22"/>
          <w:szCs w:val="22"/>
        </w:rPr>
      </w:pPr>
    </w:p>
    <w:p w14:paraId="157F2D42" w14:textId="77777777" w:rsidR="004C5027" w:rsidRPr="00637F3A" w:rsidRDefault="004C5027" w:rsidP="000E4A0B">
      <w:pPr>
        <w:jc w:val="both"/>
        <w:rPr>
          <w:rFonts w:asciiTheme="minorHAnsi" w:hAnsiTheme="minorHAnsi" w:cstheme="minorHAnsi"/>
          <w:sz w:val="22"/>
          <w:szCs w:val="22"/>
        </w:rPr>
      </w:pPr>
    </w:p>
    <w:p w14:paraId="1CB50433" w14:textId="77777777" w:rsidR="00637F3A" w:rsidRDefault="006A5E76" w:rsidP="000E4A0B">
      <w:pPr>
        <w:shd w:val="clear" w:color="auto" w:fill="FFFFFF"/>
        <w:jc w:val="both"/>
        <w:rPr>
          <w:rFonts w:asciiTheme="minorHAnsi" w:hAnsiTheme="minorHAnsi" w:cstheme="minorHAnsi"/>
          <w:b/>
          <w:sz w:val="22"/>
        </w:rPr>
      </w:pPr>
      <w:r w:rsidRPr="00637F3A">
        <w:rPr>
          <w:rFonts w:asciiTheme="minorHAnsi" w:hAnsiTheme="minorHAnsi" w:cstheme="minorHAnsi"/>
          <w:b/>
          <w:sz w:val="22"/>
        </w:rPr>
        <w:lastRenderedPageBreak/>
        <w:t xml:space="preserve">All students will undertake 1050 hours of Practice Based </w:t>
      </w:r>
      <w:r w:rsidR="00993934" w:rsidRPr="00637F3A">
        <w:rPr>
          <w:rFonts w:asciiTheme="minorHAnsi" w:hAnsiTheme="minorHAnsi" w:cstheme="minorHAnsi"/>
          <w:b/>
          <w:sz w:val="22"/>
        </w:rPr>
        <w:t>Learning</w:t>
      </w:r>
      <w:r w:rsidR="00B53145" w:rsidRPr="00637F3A">
        <w:rPr>
          <w:rFonts w:asciiTheme="minorHAnsi" w:hAnsiTheme="minorHAnsi" w:cstheme="minorHAnsi"/>
          <w:b/>
          <w:sz w:val="22"/>
        </w:rPr>
        <w:t xml:space="preserve"> </w:t>
      </w:r>
    </w:p>
    <w:p w14:paraId="06D4078E" w14:textId="042BBB17" w:rsidR="00645038" w:rsidRPr="00637F3A" w:rsidRDefault="00840930" w:rsidP="000E4A0B">
      <w:pPr>
        <w:shd w:val="clear" w:color="auto" w:fill="FFFFFF"/>
        <w:jc w:val="both"/>
        <w:rPr>
          <w:rFonts w:asciiTheme="minorHAnsi" w:hAnsiTheme="minorHAnsi" w:cstheme="minorHAnsi"/>
          <w:b/>
          <w:sz w:val="22"/>
        </w:rPr>
      </w:pPr>
      <w:r w:rsidRPr="00637F3A">
        <w:rPr>
          <w:rFonts w:asciiTheme="minorHAnsi" w:hAnsiTheme="minorHAnsi" w:cstheme="minorHAnsi"/>
          <w:sz w:val="22"/>
        </w:rPr>
        <w:t>For undergraduate students this</w:t>
      </w:r>
      <w:r w:rsidR="002612E3" w:rsidRPr="00637F3A">
        <w:rPr>
          <w:rFonts w:asciiTheme="minorHAnsi" w:hAnsiTheme="minorHAnsi" w:cstheme="minorHAnsi"/>
          <w:sz w:val="22"/>
        </w:rPr>
        <w:t xml:space="preserve"> will</w:t>
      </w:r>
      <w:r w:rsidR="00357E2C" w:rsidRPr="00637F3A">
        <w:rPr>
          <w:rFonts w:asciiTheme="minorHAnsi" w:hAnsiTheme="minorHAnsi" w:cstheme="minorHAnsi"/>
          <w:sz w:val="22"/>
        </w:rPr>
        <w:t xml:space="preserve"> usually </w:t>
      </w:r>
      <w:r w:rsidR="00B53145" w:rsidRPr="00637F3A">
        <w:rPr>
          <w:rFonts w:asciiTheme="minorHAnsi" w:hAnsiTheme="minorHAnsi" w:cstheme="minorHAnsi"/>
          <w:sz w:val="22"/>
        </w:rPr>
        <w:t>co</w:t>
      </w:r>
      <w:r w:rsidR="0083436E" w:rsidRPr="00637F3A">
        <w:rPr>
          <w:rFonts w:asciiTheme="minorHAnsi" w:hAnsiTheme="minorHAnsi" w:cstheme="minorHAnsi"/>
          <w:sz w:val="22"/>
        </w:rPr>
        <w:t>mprise of:</w:t>
      </w:r>
    </w:p>
    <w:p w14:paraId="0F328C49" w14:textId="77777777" w:rsidR="00B53145" w:rsidRPr="00637F3A" w:rsidRDefault="00B53145" w:rsidP="000E4A0B">
      <w:pPr>
        <w:shd w:val="clear" w:color="auto" w:fill="FFFFFF"/>
        <w:jc w:val="both"/>
        <w:rPr>
          <w:rFonts w:asciiTheme="minorHAnsi" w:hAnsiTheme="minorHAnsi" w:cstheme="minorHAnsi"/>
          <w:sz w:val="22"/>
        </w:rPr>
      </w:pPr>
    </w:p>
    <w:p w14:paraId="213C7AC1" w14:textId="6947DADF" w:rsidR="00B53145" w:rsidRPr="00637F3A" w:rsidRDefault="00B53145" w:rsidP="000E4A0B">
      <w:pPr>
        <w:shd w:val="clear" w:color="auto" w:fill="FFFFFF"/>
        <w:jc w:val="both"/>
        <w:rPr>
          <w:rFonts w:asciiTheme="minorHAnsi" w:hAnsiTheme="minorHAnsi" w:cstheme="minorHAnsi"/>
          <w:color w:val="000000" w:themeColor="text1"/>
          <w:sz w:val="22"/>
        </w:rPr>
      </w:pPr>
      <w:r w:rsidRPr="00637F3A">
        <w:rPr>
          <w:rFonts w:asciiTheme="minorHAnsi" w:hAnsiTheme="minorHAnsi" w:cstheme="minorHAnsi"/>
          <w:color w:val="000000" w:themeColor="text1"/>
          <w:sz w:val="22"/>
        </w:rPr>
        <w:t xml:space="preserve">Level 1: A </w:t>
      </w:r>
      <w:r w:rsidR="00A47457" w:rsidRPr="00637F3A">
        <w:rPr>
          <w:rFonts w:asciiTheme="minorHAnsi" w:hAnsiTheme="minorHAnsi" w:cstheme="minorHAnsi"/>
          <w:color w:val="000000" w:themeColor="text1"/>
          <w:sz w:val="22"/>
        </w:rPr>
        <w:t>2-week</w:t>
      </w:r>
      <w:r w:rsidRPr="00637F3A">
        <w:rPr>
          <w:rFonts w:asciiTheme="minorHAnsi" w:hAnsiTheme="minorHAnsi" w:cstheme="minorHAnsi"/>
          <w:color w:val="000000" w:themeColor="text1"/>
          <w:sz w:val="22"/>
        </w:rPr>
        <w:t xml:space="preserve"> Foundation (Observational</w:t>
      </w:r>
      <w:r w:rsidR="00051303" w:rsidRPr="00637F3A">
        <w:rPr>
          <w:rFonts w:asciiTheme="minorHAnsi" w:hAnsiTheme="minorHAnsi" w:cstheme="minorHAnsi"/>
          <w:color w:val="000000" w:themeColor="text1"/>
          <w:sz w:val="22"/>
        </w:rPr>
        <w:t xml:space="preserve"> with associated tasks</w:t>
      </w:r>
      <w:r w:rsidRPr="00637F3A">
        <w:rPr>
          <w:rFonts w:asciiTheme="minorHAnsi" w:hAnsiTheme="minorHAnsi" w:cstheme="minorHAnsi"/>
          <w:color w:val="000000" w:themeColor="text1"/>
          <w:sz w:val="22"/>
        </w:rPr>
        <w:t>)</w:t>
      </w:r>
      <w:r w:rsidR="002612E3" w:rsidRPr="00637F3A">
        <w:rPr>
          <w:rFonts w:asciiTheme="minorHAnsi" w:hAnsiTheme="minorHAnsi" w:cstheme="minorHAnsi"/>
          <w:color w:val="000000" w:themeColor="text1"/>
          <w:sz w:val="22"/>
        </w:rPr>
        <w:t xml:space="preserve"> </w:t>
      </w:r>
    </w:p>
    <w:p w14:paraId="283DF45D" w14:textId="38C5E8F3" w:rsidR="00B53145" w:rsidRPr="00637F3A" w:rsidRDefault="00B53145" w:rsidP="000E4A0B">
      <w:pPr>
        <w:shd w:val="clear" w:color="auto" w:fill="FFFFFF"/>
        <w:jc w:val="both"/>
        <w:rPr>
          <w:rFonts w:asciiTheme="minorHAnsi" w:hAnsiTheme="minorHAnsi" w:cstheme="minorHAnsi"/>
          <w:color w:val="000000" w:themeColor="text1"/>
          <w:sz w:val="22"/>
        </w:rPr>
      </w:pPr>
      <w:r w:rsidRPr="00637F3A">
        <w:rPr>
          <w:rFonts w:asciiTheme="minorHAnsi" w:hAnsiTheme="minorHAnsi" w:cstheme="minorHAnsi"/>
          <w:color w:val="000000" w:themeColor="text1"/>
          <w:sz w:val="22"/>
        </w:rPr>
        <w:t xml:space="preserve">Level 2: A </w:t>
      </w:r>
      <w:r w:rsidR="00A47457" w:rsidRPr="00637F3A">
        <w:rPr>
          <w:rFonts w:asciiTheme="minorHAnsi" w:hAnsiTheme="minorHAnsi" w:cstheme="minorHAnsi"/>
          <w:color w:val="000000" w:themeColor="text1"/>
          <w:sz w:val="22"/>
        </w:rPr>
        <w:t>6-week</w:t>
      </w:r>
      <w:r w:rsidRPr="00637F3A">
        <w:rPr>
          <w:rFonts w:asciiTheme="minorHAnsi" w:hAnsiTheme="minorHAnsi" w:cstheme="minorHAnsi"/>
          <w:color w:val="000000" w:themeColor="text1"/>
          <w:sz w:val="22"/>
        </w:rPr>
        <w:t xml:space="preserve"> placement (PBL1) </w:t>
      </w:r>
    </w:p>
    <w:p w14:paraId="6BD45ABD" w14:textId="77777777" w:rsidR="00B53145" w:rsidRPr="00637F3A" w:rsidRDefault="0083436E" w:rsidP="000E4A0B">
      <w:pPr>
        <w:shd w:val="clear" w:color="auto" w:fill="FFFFFF"/>
        <w:jc w:val="both"/>
        <w:rPr>
          <w:rFonts w:asciiTheme="minorHAnsi" w:hAnsiTheme="minorHAnsi" w:cstheme="minorHAnsi"/>
          <w:color w:val="000000" w:themeColor="text1"/>
          <w:sz w:val="22"/>
        </w:rPr>
      </w:pPr>
      <w:r w:rsidRPr="00637F3A">
        <w:rPr>
          <w:rFonts w:asciiTheme="minorHAnsi" w:hAnsiTheme="minorHAnsi" w:cstheme="minorHAnsi"/>
          <w:color w:val="000000" w:themeColor="text1"/>
          <w:sz w:val="22"/>
        </w:rPr>
        <w:t>Level 3</w:t>
      </w:r>
      <w:r w:rsidR="00B53145" w:rsidRPr="00637F3A">
        <w:rPr>
          <w:rFonts w:asciiTheme="minorHAnsi" w:hAnsiTheme="minorHAnsi" w:cstheme="minorHAnsi"/>
          <w:color w:val="000000" w:themeColor="text1"/>
          <w:sz w:val="22"/>
        </w:rPr>
        <w:t>: Two 6 weeks placements (PBL 2 and 3)</w:t>
      </w:r>
    </w:p>
    <w:p w14:paraId="4CAA0563" w14:textId="1E7D94AA" w:rsidR="0083436E" w:rsidRPr="00637F3A" w:rsidRDefault="0083436E" w:rsidP="000E4A0B">
      <w:pPr>
        <w:shd w:val="clear" w:color="auto" w:fill="FFFFFF"/>
        <w:jc w:val="both"/>
        <w:rPr>
          <w:rFonts w:asciiTheme="minorHAnsi" w:hAnsiTheme="minorHAnsi" w:cstheme="minorHAnsi"/>
          <w:color w:val="000000" w:themeColor="text1"/>
          <w:sz w:val="22"/>
        </w:rPr>
      </w:pPr>
      <w:r w:rsidRPr="00637F3A">
        <w:rPr>
          <w:rFonts w:asciiTheme="minorHAnsi" w:hAnsiTheme="minorHAnsi" w:cstheme="minorHAnsi"/>
          <w:color w:val="000000" w:themeColor="text1"/>
          <w:sz w:val="22"/>
        </w:rPr>
        <w:t xml:space="preserve">Level 4: A </w:t>
      </w:r>
      <w:r w:rsidR="00A47457" w:rsidRPr="00637F3A">
        <w:rPr>
          <w:rFonts w:asciiTheme="minorHAnsi" w:hAnsiTheme="minorHAnsi" w:cstheme="minorHAnsi"/>
          <w:color w:val="000000" w:themeColor="text1"/>
          <w:sz w:val="22"/>
        </w:rPr>
        <w:t>6-week</w:t>
      </w:r>
      <w:r w:rsidRPr="00637F3A">
        <w:rPr>
          <w:rFonts w:asciiTheme="minorHAnsi" w:hAnsiTheme="minorHAnsi" w:cstheme="minorHAnsi"/>
          <w:color w:val="000000" w:themeColor="text1"/>
          <w:sz w:val="22"/>
        </w:rPr>
        <w:t xml:space="preserve"> placement (</w:t>
      </w:r>
      <w:r w:rsidR="00EF2C6F" w:rsidRPr="00637F3A">
        <w:rPr>
          <w:rFonts w:asciiTheme="minorHAnsi" w:hAnsiTheme="minorHAnsi" w:cstheme="minorHAnsi"/>
          <w:color w:val="000000" w:themeColor="text1"/>
          <w:sz w:val="22"/>
        </w:rPr>
        <w:t>PBL4</w:t>
      </w:r>
      <w:r w:rsidRPr="00637F3A">
        <w:rPr>
          <w:rFonts w:asciiTheme="minorHAnsi" w:hAnsiTheme="minorHAnsi" w:cstheme="minorHAnsi"/>
          <w:color w:val="000000" w:themeColor="text1"/>
          <w:sz w:val="22"/>
        </w:rPr>
        <w:t>)</w:t>
      </w:r>
      <w:r w:rsidR="00EF2C6F" w:rsidRPr="00637F3A">
        <w:rPr>
          <w:rFonts w:asciiTheme="minorHAnsi" w:hAnsiTheme="minorHAnsi" w:cstheme="minorHAnsi"/>
          <w:color w:val="000000" w:themeColor="text1"/>
          <w:sz w:val="22"/>
        </w:rPr>
        <w:t xml:space="preserve"> and a </w:t>
      </w:r>
      <w:r w:rsidR="00A47457" w:rsidRPr="00637F3A">
        <w:rPr>
          <w:rFonts w:asciiTheme="minorHAnsi" w:hAnsiTheme="minorHAnsi" w:cstheme="minorHAnsi"/>
          <w:color w:val="000000" w:themeColor="text1"/>
          <w:sz w:val="22"/>
        </w:rPr>
        <w:t>5-week</w:t>
      </w:r>
      <w:r w:rsidRPr="00637F3A">
        <w:rPr>
          <w:rFonts w:asciiTheme="minorHAnsi" w:hAnsiTheme="minorHAnsi" w:cstheme="minorHAnsi"/>
          <w:color w:val="000000" w:themeColor="text1"/>
          <w:sz w:val="22"/>
        </w:rPr>
        <w:t xml:space="preserve"> Elective </w:t>
      </w:r>
    </w:p>
    <w:p w14:paraId="319D8334" w14:textId="77777777" w:rsidR="00EF2C6F" w:rsidRPr="00637F3A" w:rsidRDefault="00EF2C6F" w:rsidP="000E4A0B">
      <w:pPr>
        <w:shd w:val="clear" w:color="auto" w:fill="FFFFFF"/>
        <w:jc w:val="both"/>
        <w:rPr>
          <w:rFonts w:asciiTheme="minorHAnsi" w:hAnsiTheme="minorHAnsi" w:cstheme="minorHAnsi"/>
          <w:color w:val="000000" w:themeColor="text1"/>
          <w:sz w:val="22"/>
        </w:rPr>
      </w:pPr>
    </w:p>
    <w:p w14:paraId="02BF2C60" w14:textId="4CFF7F28" w:rsidR="001D1DCE" w:rsidRPr="00637F3A" w:rsidRDefault="00B67296" w:rsidP="000E4A0B">
      <w:pPr>
        <w:shd w:val="clear" w:color="auto" w:fill="FFFFFF"/>
        <w:jc w:val="both"/>
        <w:rPr>
          <w:rFonts w:asciiTheme="minorHAnsi" w:hAnsiTheme="minorHAnsi" w:cstheme="minorHAnsi"/>
          <w:color w:val="000000" w:themeColor="text1"/>
          <w:sz w:val="22"/>
        </w:rPr>
      </w:pPr>
      <w:r w:rsidRPr="00637F3A">
        <w:rPr>
          <w:rFonts w:asciiTheme="minorHAnsi" w:hAnsiTheme="minorHAnsi" w:cstheme="minorHAnsi"/>
          <w:color w:val="000000" w:themeColor="text1"/>
          <w:sz w:val="22"/>
        </w:rPr>
        <w:t>For</w:t>
      </w:r>
      <w:r w:rsidR="001D1DCE" w:rsidRPr="00637F3A">
        <w:rPr>
          <w:rFonts w:asciiTheme="minorHAnsi" w:hAnsiTheme="minorHAnsi" w:cstheme="minorHAnsi"/>
          <w:color w:val="000000" w:themeColor="text1"/>
          <w:sz w:val="22"/>
        </w:rPr>
        <w:t xml:space="preserve"> </w:t>
      </w:r>
      <w:r w:rsidR="00A47457" w:rsidRPr="00637F3A">
        <w:rPr>
          <w:rFonts w:asciiTheme="minorHAnsi" w:hAnsiTheme="minorHAnsi" w:cstheme="minorHAnsi"/>
          <w:color w:val="000000" w:themeColor="text1"/>
          <w:sz w:val="22"/>
        </w:rPr>
        <w:t>Pre-Registration</w:t>
      </w:r>
      <w:r w:rsidR="00956E80" w:rsidRPr="00637F3A">
        <w:rPr>
          <w:rFonts w:asciiTheme="minorHAnsi" w:hAnsiTheme="minorHAnsi" w:cstheme="minorHAnsi"/>
          <w:color w:val="000000" w:themeColor="text1"/>
          <w:sz w:val="22"/>
        </w:rPr>
        <w:t xml:space="preserve"> graduate</w:t>
      </w:r>
      <w:r w:rsidR="001D1DCE" w:rsidRPr="00637F3A">
        <w:rPr>
          <w:rFonts w:asciiTheme="minorHAnsi" w:hAnsiTheme="minorHAnsi" w:cstheme="minorHAnsi"/>
          <w:color w:val="000000" w:themeColor="text1"/>
          <w:sz w:val="22"/>
        </w:rPr>
        <w:t xml:space="preserve"> students will undertake </w:t>
      </w:r>
    </w:p>
    <w:p w14:paraId="7B16011D" w14:textId="77777777" w:rsidR="001D1DCE" w:rsidRPr="00637F3A" w:rsidRDefault="001D1DCE" w:rsidP="000E4A0B">
      <w:pPr>
        <w:shd w:val="clear" w:color="auto" w:fill="FFFFFF"/>
        <w:jc w:val="both"/>
        <w:rPr>
          <w:rFonts w:asciiTheme="minorHAnsi" w:hAnsiTheme="minorHAnsi" w:cstheme="minorHAnsi"/>
          <w:color w:val="000000" w:themeColor="text1"/>
          <w:sz w:val="22"/>
        </w:rPr>
      </w:pPr>
    </w:p>
    <w:p w14:paraId="1635B61E" w14:textId="39DD8A29" w:rsidR="001D1DCE" w:rsidRPr="00637F3A" w:rsidRDefault="001D1DCE" w:rsidP="000E4A0B">
      <w:pPr>
        <w:shd w:val="clear" w:color="auto" w:fill="FFFFFF"/>
        <w:jc w:val="both"/>
        <w:rPr>
          <w:rFonts w:asciiTheme="minorHAnsi" w:hAnsiTheme="minorHAnsi" w:cstheme="minorHAnsi"/>
          <w:color w:val="000000" w:themeColor="text1"/>
          <w:sz w:val="22"/>
        </w:rPr>
      </w:pPr>
      <w:r w:rsidRPr="00637F3A">
        <w:rPr>
          <w:rFonts w:asciiTheme="minorHAnsi" w:hAnsiTheme="minorHAnsi" w:cstheme="minorHAnsi"/>
          <w:color w:val="000000" w:themeColor="text1"/>
          <w:sz w:val="22"/>
        </w:rPr>
        <w:t xml:space="preserve">Year </w:t>
      </w:r>
      <w:r w:rsidR="00A47457" w:rsidRPr="00637F3A">
        <w:rPr>
          <w:rFonts w:asciiTheme="minorHAnsi" w:hAnsiTheme="minorHAnsi" w:cstheme="minorHAnsi"/>
          <w:color w:val="000000" w:themeColor="text1"/>
          <w:sz w:val="22"/>
        </w:rPr>
        <w:t>1:</w:t>
      </w:r>
      <w:r w:rsidRPr="00637F3A">
        <w:rPr>
          <w:rFonts w:asciiTheme="minorHAnsi" w:hAnsiTheme="minorHAnsi" w:cstheme="minorHAnsi"/>
          <w:color w:val="000000" w:themeColor="text1"/>
          <w:sz w:val="22"/>
        </w:rPr>
        <w:t xml:space="preserve"> A </w:t>
      </w:r>
      <w:r w:rsidR="00A47457" w:rsidRPr="00637F3A">
        <w:rPr>
          <w:rFonts w:asciiTheme="minorHAnsi" w:hAnsiTheme="minorHAnsi" w:cstheme="minorHAnsi"/>
          <w:color w:val="000000" w:themeColor="text1"/>
          <w:sz w:val="22"/>
        </w:rPr>
        <w:t>2-week</w:t>
      </w:r>
      <w:r w:rsidRPr="00637F3A">
        <w:rPr>
          <w:rFonts w:asciiTheme="minorHAnsi" w:hAnsiTheme="minorHAnsi" w:cstheme="minorHAnsi"/>
          <w:color w:val="000000" w:themeColor="text1"/>
          <w:sz w:val="22"/>
        </w:rPr>
        <w:t xml:space="preserve"> Foundation (Observational with associated tasks)</w:t>
      </w:r>
    </w:p>
    <w:p w14:paraId="25985BC4" w14:textId="37BEB0A6" w:rsidR="004134D4" w:rsidRPr="00637F3A" w:rsidRDefault="004134D4" w:rsidP="000E4A0B">
      <w:pPr>
        <w:shd w:val="clear" w:color="auto" w:fill="FFFFFF"/>
        <w:jc w:val="both"/>
        <w:rPr>
          <w:rFonts w:asciiTheme="minorHAnsi" w:hAnsiTheme="minorHAnsi" w:cstheme="minorHAnsi"/>
          <w:color w:val="000000" w:themeColor="text1"/>
          <w:sz w:val="22"/>
        </w:rPr>
      </w:pPr>
      <w:r w:rsidRPr="00637F3A">
        <w:rPr>
          <w:rFonts w:asciiTheme="minorHAnsi" w:hAnsiTheme="minorHAnsi" w:cstheme="minorHAnsi"/>
          <w:color w:val="000000" w:themeColor="text1"/>
          <w:sz w:val="22"/>
        </w:rPr>
        <w:t xml:space="preserve">Year </w:t>
      </w:r>
      <w:r w:rsidR="00A47457" w:rsidRPr="00637F3A">
        <w:rPr>
          <w:rFonts w:asciiTheme="minorHAnsi" w:hAnsiTheme="minorHAnsi" w:cstheme="minorHAnsi"/>
          <w:color w:val="000000" w:themeColor="text1"/>
          <w:sz w:val="22"/>
        </w:rPr>
        <w:t>1:</w:t>
      </w:r>
      <w:r w:rsidRPr="00637F3A">
        <w:rPr>
          <w:rFonts w:asciiTheme="minorHAnsi" w:hAnsiTheme="minorHAnsi" w:cstheme="minorHAnsi"/>
          <w:color w:val="000000" w:themeColor="text1"/>
          <w:sz w:val="22"/>
        </w:rPr>
        <w:t xml:space="preserve"> 2 x </w:t>
      </w:r>
      <w:r w:rsidR="00A47457" w:rsidRPr="00637F3A">
        <w:rPr>
          <w:rFonts w:asciiTheme="minorHAnsi" w:hAnsiTheme="minorHAnsi" w:cstheme="minorHAnsi"/>
          <w:color w:val="000000" w:themeColor="text1"/>
          <w:sz w:val="22"/>
        </w:rPr>
        <w:t>6-week</w:t>
      </w:r>
      <w:r w:rsidRPr="00637F3A">
        <w:rPr>
          <w:rFonts w:asciiTheme="minorHAnsi" w:hAnsiTheme="minorHAnsi" w:cstheme="minorHAnsi"/>
          <w:color w:val="000000" w:themeColor="text1"/>
          <w:sz w:val="22"/>
        </w:rPr>
        <w:t xml:space="preserve"> placements (PBL 1 and 2)</w:t>
      </w:r>
    </w:p>
    <w:p w14:paraId="610530E3" w14:textId="6D9B1B28" w:rsidR="004134D4" w:rsidRPr="00637F3A" w:rsidRDefault="004134D4" w:rsidP="000E4A0B">
      <w:pPr>
        <w:shd w:val="clear" w:color="auto" w:fill="FFFFFF"/>
        <w:jc w:val="both"/>
        <w:rPr>
          <w:rFonts w:asciiTheme="minorHAnsi" w:hAnsiTheme="minorHAnsi" w:cstheme="minorHAnsi"/>
          <w:color w:val="000000" w:themeColor="text1"/>
          <w:sz w:val="22"/>
        </w:rPr>
      </w:pPr>
      <w:r w:rsidRPr="00637F3A">
        <w:rPr>
          <w:rFonts w:asciiTheme="minorHAnsi" w:hAnsiTheme="minorHAnsi" w:cstheme="minorHAnsi"/>
          <w:color w:val="000000" w:themeColor="text1"/>
          <w:sz w:val="22"/>
        </w:rPr>
        <w:t xml:space="preserve">Years 2: 2 x </w:t>
      </w:r>
      <w:r w:rsidR="00A47457" w:rsidRPr="00637F3A">
        <w:rPr>
          <w:rFonts w:asciiTheme="minorHAnsi" w:hAnsiTheme="minorHAnsi" w:cstheme="minorHAnsi"/>
          <w:color w:val="000000" w:themeColor="text1"/>
          <w:sz w:val="22"/>
        </w:rPr>
        <w:t>6-week</w:t>
      </w:r>
      <w:r w:rsidRPr="00637F3A">
        <w:rPr>
          <w:rFonts w:asciiTheme="minorHAnsi" w:hAnsiTheme="minorHAnsi" w:cstheme="minorHAnsi"/>
          <w:color w:val="000000" w:themeColor="text1"/>
          <w:sz w:val="22"/>
        </w:rPr>
        <w:t xml:space="preserve"> </w:t>
      </w:r>
      <w:r w:rsidR="00343215" w:rsidRPr="00637F3A">
        <w:rPr>
          <w:rFonts w:asciiTheme="minorHAnsi" w:hAnsiTheme="minorHAnsi" w:cstheme="minorHAnsi"/>
          <w:color w:val="000000" w:themeColor="text1"/>
          <w:sz w:val="22"/>
        </w:rPr>
        <w:t>placements</w:t>
      </w:r>
      <w:r w:rsidRPr="00637F3A">
        <w:rPr>
          <w:rFonts w:asciiTheme="minorHAnsi" w:hAnsiTheme="minorHAnsi" w:cstheme="minorHAnsi"/>
          <w:color w:val="000000" w:themeColor="text1"/>
          <w:sz w:val="22"/>
        </w:rPr>
        <w:t xml:space="preserve"> (PBL 3 and 4</w:t>
      </w:r>
      <w:r w:rsidR="00343215" w:rsidRPr="00637F3A">
        <w:rPr>
          <w:rFonts w:asciiTheme="minorHAnsi" w:hAnsiTheme="minorHAnsi" w:cstheme="minorHAnsi"/>
          <w:color w:val="000000" w:themeColor="text1"/>
          <w:sz w:val="22"/>
        </w:rPr>
        <w:t xml:space="preserve">) and a </w:t>
      </w:r>
      <w:r w:rsidR="00A47457" w:rsidRPr="00637F3A">
        <w:rPr>
          <w:rFonts w:asciiTheme="minorHAnsi" w:hAnsiTheme="minorHAnsi" w:cstheme="minorHAnsi"/>
          <w:color w:val="000000" w:themeColor="text1"/>
          <w:sz w:val="22"/>
        </w:rPr>
        <w:t>5-week</w:t>
      </w:r>
      <w:r w:rsidR="00343215" w:rsidRPr="00637F3A">
        <w:rPr>
          <w:rFonts w:asciiTheme="minorHAnsi" w:hAnsiTheme="minorHAnsi" w:cstheme="minorHAnsi"/>
          <w:color w:val="000000" w:themeColor="text1"/>
          <w:sz w:val="22"/>
        </w:rPr>
        <w:t xml:space="preserve"> Elective.</w:t>
      </w:r>
    </w:p>
    <w:p w14:paraId="1F3167A2" w14:textId="77777777" w:rsidR="00091FC2" w:rsidRPr="00637F3A" w:rsidRDefault="00091FC2" w:rsidP="000E4A0B">
      <w:pPr>
        <w:shd w:val="clear" w:color="auto" w:fill="FFFFFF"/>
        <w:jc w:val="both"/>
        <w:rPr>
          <w:rFonts w:asciiTheme="minorHAnsi" w:hAnsiTheme="minorHAnsi" w:cstheme="minorHAnsi"/>
          <w:sz w:val="22"/>
        </w:rPr>
      </w:pPr>
    </w:p>
    <w:p w14:paraId="45616C4C" w14:textId="77777777" w:rsidR="00105AFE" w:rsidRPr="00637F3A" w:rsidRDefault="00105AFE" w:rsidP="000E4A0B">
      <w:pPr>
        <w:jc w:val="both"/>
        <w:rPr>
          <w:rFonts w:asciiTheme="minorHAnsi" w:hAnsiTheme="minorHAnsi" w:cstheme="minorHAnsi"/>
        </w:rPr>
      </w:pPr>
    </w:p>
    <w:p w14:paraId="45846D29" w14:textId="77777777" w:rsidR="00105AFE" w:rsidRPr="00637F3A" w:rsidRDefault="00105AFE" w:rsidP="000E4A0B">
      <w:pPr>
        <w:pStyle w:val="Heading2"/>
        <w:ind w:left="0"/>
        <w:jc w:val="both"/>
        <w:rPr>
          <w:rFonts w:asciiTheme="minorHAnsi" w:hAnsiTheme="minorHAnsi" w:cstheme="minorHAnsi"/>
        </w:rPr>
      </w:pPr>
      <w:bookmarkStart w:id="27" w:name="_Toc240275298"/>
      <w:bookmarkStart w:id="28" w:name="_Toc240275370"/>
      <w:bookmarkStart w:id="29" w:name="_Toc240277003"/>
      <w:bookmarkStart w:id="30" w:name="_Toc240277782"/>
      <w:bookmarkStart w:id="31" w:name="_Toc285218359"/>
      <w:r w:rsidRPr="00637F3A">
        <w:rPr>
          <w:rFonts w:asciiTheme="minorHAnsi" w:hAnsiTheme="minorHAnsi" w:cstheme="minorHAnsi"/>
        </w:rPr>
        <w:t>Placement Models</w:t>
      </w:r>
      <w:bookmarkEnd w:id="27"/>
      <w:bookmarkEnd w:id="28"/>
      <w:bookmarkEnd w:id="29"/>
      <w:bookmarkEnd w:id="30"/>
      <w:bookmarkEnd w:id="31"/>
    </w:p>
    <w:p w14:paraId="045C97AA" w14:textId="77777777" w:rsidR="001554EA" w:rsidRPr="00637F3A" w:rsidRDefault="001554EA" w:rsidP="000E4A0B">
      <w:pPr>
        <w:jc w:val="both"/>
        <w:rPr>
          <w:rFonts w:asciiTheme="minorHAnsi" w:hAnsiTheme="minorHAnsi" w:cstheme="minorHAnsi"/>
          <w:b/>
          <w:sz w:val="22"/>
          <w:szCs w:val="22"/>
        </w:rPr>
      </w:pPr>
    </w:p>
    <w:p w14:paraId="6F32F918" w14:textId="77777777" w:rsidR="001554EA" w:rsidRPr="00637F3A" w:rsidRDefault="001554EA" w:rsidP="000E4A0B">
      <w:pPr>
        <w:jc w:val="both"/>
        <w:rPr>
          <w:rFonts w:asciiTheme="minorHAnsi" w:hAnsiTheme="minorHAnsi" w:cstheme="minorHAnsi"/>
          <w:sz w:val="22"/>
          <w:szCs w:val="22"/>
        </w:rPr>
      </w:pPr>
      <w:r w:rsidRPr="00637F3A">
        <w:rPr>
          <w:rFonts w:asciiTheme="minorHAnsi" w:hAnsiTheme="minorHAnsi" w:cstheme="minorHAnsi"/>
          <w:sz w:val="22"/>
          <w:szCs w:val="22"/>
        </w:rPr>
        <w:t xml:space="preserve">Placement Models relates to the structure of supervision provided at the placement site by one or more </w:t>
      </w:r>
      <w:r w:rsidR="00BB48F6" w:rsidRPr="00637F3A">
        <w:rPr>
          <w:rFonts w:asciiTheme="minorHAnsi" w:hAnsiTheme="minorHAnsi" w:cstheme="minorHAnsi"/>
          <w:sz w:val="22"/>
          <w:szCs w:val="22"/>
        </w:rPr>
        <w:t>practice</w:t>
      </w:r>
      <w:r w:rsidR="008F0AF6" w:rsidRPr="00637F3A">
        <w:rPr>
          <w:rFonts w:asciiTheme="minorHAnsi" w:hAnsiTheme="minorHAnsi" w:cstheme="minorHAnsi"/>
          <w:sz w:val="22"/>
          <w:szCs w:val="22"/>
        </w:rPr>
        <w:t xml:space="preserve"> educator</w:t>
      </w:r>
      <w:r w:rsidR="00E14379" w:rsidRPr="00637F3A">
        <w:rPr>
          <w:rFonts w:asciiTheme="minorHAnsi" w:hAnsiTheme="minorHAnsi" w:cstheme="minorHAnsi"/>
          <w:sz w:val="22"/>
          <w:szCs w:val="22"/>
        </w:rPr>
        <w:t xml:space="preserve">.  </w:t>
      </w:r>
      <w:r w:rsidR="00681C0F" w:rsidRPr="00637F3A">
        <w:rPr>
          <w:rFonts w:asciiTheme="minorHAnsi" w:hAnsiTheme="minorHAnsi" w:cstheme="minorHAnsi"/>
          <w:sz w:val="22"/>
          <w:szCs w:val="22"/>
        </w:rPr>
        <w:t>A</w:t>
      </w:r>
      <w:r w:rsidR="00E14379" w:rsidRPr="00637F3A">
        <w:rPr>
          <w:rFonts w:asciiTheme="minorHAnsi" w:hAnsiTheme="minorHAnsi" w:cstheme="minorHAnsi"/>
          <w:sz w:val="22"/>
          <w:szCs w:val="22"/>
        </w:rPr>
        <w:t xml:space="preserve"> model </w:t>
      </w:r>
      <w:r w:rsidR="00681C0F" w:rsidRPr="00637F3A">
        <w:rPr>
          <w:rFonts w:asciiTheme="minorHAnsi" w:hAnsiTheme="minorHAnsi" w:cstheme="minorHAnsi"/>
          <w:sz w:val="22"/>
          <w:szCs w:val="22"/>
        </w:rPr>
        <w:t>of</w:t>
      </w:r>
      <w:r w:rsidRPr="00637F3A">
        <w:rPr>
          <w:rFonts w:asciiTheme="minorHAnsi" w:hAnsiTheme="minorHAnsi" w:cstheme="minorHAnsi"/>
          <w:sz w:val="22"/>
          <w:szCs w:val="22"/>
        </w:rPr>
        <w:t xml:space="preserve"> </w:t>
      </w:r>
      <w:r w:rsidRPr="00637F3A">
        <w:rPr>
          <w:rFonts w:asciiTheme="minorHAnsi" w:hAnsiTheme="minorHAnsi" w:cstheme="minorHAnsi"/>
          <w:b/>
          <w:sz w:val="22"/>
          <w:szCs w:val="22"/>
        </w:rPr>
        <w:t>1:1</w:t>
      </w:r>
      <w:r w:rsidR="0027080C" w:rsidRPr="00637F3A">
        <w:rPr>
          <w:rFonts w:asciiTheme="minorHAnsi" w:hAnsiTheme="minorHAnsi" w:cstheme="minorHAnsi"/>
          <w:sz w:val="22"/>
          <w:szCs w:val="22"/>
        </w:rPr>
        <w:t xml:space="preserve"> or </w:t>
      </w:r>
      <w:r w:rsidRPr="00637F3A">
        <w:rPr>
          <w:rFonts w:asciiTheme="minorHAnsi" w:hAnsiTheme="minorHAnsi" w:cstheme="minorHAnsi"/>
          <w:sz w:val="22"/>
          <w:szCs w:val="22"/>
        </w:rPr>
        <w:t xml:space="preserve">one </w:t>
      </w:r>
      <w:r w:rsidR="00BB48F6" w:rsidRPr="00637F3A">
        <w:rPr>
          <w:rFonts w:asciiTheme="minorHAnsi" w:hAnsiTheme="minorHAnsi" w:cstheme="minorHAnsi"/>
          <w:sz w:val="22"/>
          <w:szCs w:val="22"/>
        </w:rPr>
        <w:t>practice</w:t>
      </w:r>
      <w:r w:rsidR="008F0AF6" w:rsidRPr="00637F3A">
        <w:rPr>
          <w:rFonts w:asciiTheme="minorHAnsi" w:hAnsiTheme="minorHAnsi" w:cstheme="minorHAnsi"/>
          <w:sz w:val="22"/>
          <w:szCs w:val="22"/>
        </w:rPr>
        <w:t xml:space="preserve"> educator</w:t>
      </w:r>
      <w:r w:rsidRPr="00637F3A">
        <w:rPr>
          <w:rFonts w:asciiTheme="minorHAnsi" w:hAnsiTheme="minorHAnsi" w:cstheme="minorHAnsi"/>
          <w:sz w:val="22"/>
          <w:szCs w:val="22"/>
        </w:rPr>
        <w:t xml:space="preserve"> to one student</w:t>
      </w:r>
      <w:r w:rsidR="00681C0F" w:rsidRPr="00637F3A">
        <w:rPr>
          <w:rFonts w:asciiTheme="minorHAnsi" w:hAnsiTheme="minorHAnsi" w:cstheme="minorHAnsi"/>
          <w:sz w:val="22"/>
          <w:szCs w:val="22"/>
        </w:rPr>
        <w:t xml:space="preserve"> has been commonly used</w:t>
      </w:r>
      <w:r w:rsidRPr="00637F3A">
        <w:rPr>
          <w:rFonts w:asciiTheme="minorHAnsi" w:hAnsiTheme="minorHAnsi" w:cstheme="minorHAnsi"/>
          <w:sz w:val="22"/>
          <w:szCs w:val="22"/>
        </w:rPr>
        <w:t xml:space="preserve">.  </w:t>
      </w:r>
      <w:r w:rsidR="00E14379" w:rsidRPr="00637F3A">
        <w:rPr>
          <w:rFonts w:asciiTheme="minorHAnsi" w:hAnsiTheme="minorHAnsi" w:cstheme="minorHAnsi"/>
          <w:sz w:val="22"/>
          <w:szCs w:val="22"/>
        </w:rPr>
        <w:t>However, other</w:t>
      </w:r>
      <w:r w:rsidRPr="00637F3A">
        <w:rPr>
          <w:rFonts w:asciiTheme="minorHAnsi" w:hAnsiTheme="minorHAnsi" w:cstheme="minorHAnsi"/>
          <w:sz w:val="22"/>
          <w:szCs w:val="22"/>
        </w:rPr>
        <w:t xml:space="preserve"> models of supervision </w:t>
      </w:r>
      <w:r w:rsidR="00E14379" w:rsidRPr="00637F3A">
        <w:rPr>
          <w:rFonts w:asciiTheme="minorHAnsi" w:hAnsiTheme="minorHAnsi" w:cstheme="minorHAnsi"/>
          <w:sz w:val="22"/>
          <w:szCs w:val="22"/>
        </w:rPr>
        <w:t xml:space="preserve">are </w:t>
      </w:r>
      <w:r w:rsidR="007202F8" w:rsidRPr="00637F3A">
        <w:rPr>
          <w:rFonts w:asciiTheme="minorHAnsi" w:hAnsiTheme="minorHAnsi" w:cstheme="minorHAnsi"/>
          <w:sz w:val="22"/>
          <w:szCs w:val="22"/>
        </w:rPr>
        <w:t>increasingly used</w:t>
      </w:r>
      <w:r w:rsidRPr="00637F3A">
        <w:rPr>
          <w:rFonts w:asciiTheme="minorHAnsi" w:hAnsiTheme="minorHAnsi" w:cstheme="minorHAnsi"/>
          <w:sz w:val="22"/>
          <w:szCs w:val="22"/>
        </w:rPr>
        <w:t xml:space="preserve"> providing flexible, supportive, innovative and varied learning/teaching experiences for both</w:t>
      </w:r>
      <w:r w:rsidR="00BB48F6" w:rsidRPr="00637F3A">
        <w:rPr>
          <w:rFonts w:asciiTheme="minorHAnsi" w:hAnsiTheme="minorHAnsi" w:cstheme="minorHAnsi"/>
          <w:sz w:val="22"/>
          <w:szCs w:val="22"/>
        </w:rPr>
        <w:t xml:space="preserve"> practice</w:t>
      </w:r>
      <w:r w:rsidR="008F0AF6" w:rsidRPr="00637F3A">
        <w:rPr>
          <w:rFonts w:asciiTheme="minorHAnsi" w:hAnsiTheme="minorHAnsi" w:cstheme="minorHAnsi"/>
          <w:sz w:val="22"/>
          <w:szCs w:val="22"/>
        </w:rPr>
        <w:t xml:space="preserve"> educator</w:t>
      </w:r>
      <w:r w:rsidRPr="00637F3A">
        <w:rPr>
          <w:rFonts w:asciiTheme="minorHAnsi" w:hAnsiTheme="minorHAnsi" w:cstheme="minorHAnsi"/>
          <w:sz w:val="22"/>
          <w:szCs w:val="22"/>
        </w:rPr>
        <w:t xml:space="preserve">s and students. </w:t>
      </w:r>
      <w:r w:rsidR="00BB48F6" w:rsidRPr="00637F3A">
        <w:rPr>
          <w:rFonts w:asciiTheme="minorHAnsi" w:hAnsiTheme="minorHAnsi" w:cstheme="minorHAnsi"/>
          <w:sz w:val="22"/>
          <w:szCs w:val="22"/>
        </w:rPr>
        <w:t>All are supported by QMU as we</w:t>
      </w:r>
      <w:r w:rsidR="0027183D" w:rsidRPr="00637F3A">
        <w:rPr>
          <w:rFonts w:asciiTheme="minorHAnsi" w:hAnsiTheme="minorHAnsi" w:cstheme="minorHAnsi"/>
          <w:sz w:val="22"/>
          <w:szCs w:val="22"/>
        </w:rPr>
        <w:t xml:space="preserve"> recognise each individual sites</w:t>
      </w:r>
      <w:r w:rsidR="00BB48F6" w:rsidRPr="00637F3A">
        <w:rPr>
          <w:rFonts w:asciiTheme="minorHAnsi" w:hAnsiTheme="minorHAnsi" w:cstheme="minorHAnsi"/>
          <w:sz w:val="22"/>
          <w:szCs w:val="22"/>
        </w:rPr>
        <w:t xml:space="preserve"> and educators varying needs.</w:t>
      </w:r>
    </w:p>
    <w:p w14:paraId="118B1198" w14:textId="77777777" w:rsidR="001554EA" w:rsidRPr="00637F3A" w:rsidRDefault="001554EA" w:rsidP="000E4A0B">
      <w:pPr>
        <w:jc w:val="both"/>
        <w:rPr>
          <w:rFonts w:asciiTheme="minorHAnsi" w:hAnsiTheme="minorHAnsi" w:cstheme="minorHAnsi"/>
          <w:sz w:val="22"/>
          <w:szCs w:val="22"/>
        </w:rPr>
      </w:pPr>
    </w:p>
    <w:p w14:paraId="1F2EC212" w14:textId="77777777" w:rsidR="001554EA" w:rsidRPr="00637F3A" w:rsidRDefault="001554EA" w:rsidP="000E4A0B">
      <w:pPr>
        <w:jc w:val="both"/>
        <w:rPr>
          <w:rFonts w:asciiTheme="minorHAnsi" w:hAnsiTheme="minorHAnsi" w:cstheme="minorHAnsi"/>
          <w:sz w:val="22"/>
          <w:szCs w:val="22"/>
        </w:rPr>
      </w:pPr>
      <w:r w:rsidRPr="00637F3A">
        <w:rPr>
          <w:rFonts w:asciiTheme="minorHAnsi" w:hAnsiTheme="minorHAnsi" w:cstheme="minorHAnsi"/>
          <w:sz w:val="22"/>
          <w:szCs w:val="22"/>
        </w:rPr>
        <w:t xml:space="preserve">These </w:t>
      </w:r>
      <w:r w:rsidR="00141A80" w:rsidRPr="00637F3A">
        <w:rPr>
          <w:rFonts w:asciiTheme="minorHAnsi" w:hAnsiTheme="minorHAnsi" w:cstheme="minorHAnsi"/>
          <w:sz w:val="22"/>
          <w:szCs w:val="22"/>
        </w:rPr>
        <w:t xml:space="preserve">may </w:t>
      </w:r>
      <w:r w:rsidRPr="00637F3A">
        <w:rPr>
          <w:rFonts w:asciiTheme="minorHAnsi" w:hAnsiTheme="minorHAnsi" w:cstheme="minorHAnsi"/>
          <w:sz w:val="22"/>
          <w:szCs w:val="22"/>
        </w:rPr>
        <w:t>include:</w:t>
      </w:r>
    </w:p>
    <w:p w14:paraId="5FD7FBD0" w14:textId="77777777" w:rsidR="001554EA" w:rsidRPr="00637F3A" w:rsidRDefault="001554EA" w:rsidP="000E4A0B">
      <w:pPr>
        <w:jc w:val="both"/>
        <w:rPr>
          <w:rFonts w:asciiTheme="minorHAnsi" w:hAnsiTheme="minorHAnsi" w:cstheme="minorHAnsi"/>
          <w:sz w:val="22"/>
          <w:szCs w:val="22"/>
        </w:rPr>
      </w:pPr>
      <w:r w:rsidRPr="00637F3A">
        <w:rPr>
          <w:rFonts w:asciiTheme="minorHAnsi" w:hAnsiTheme="minorHAnsi" w:cstheme="minorHAnsi"/>
          <w:sz w:val="22"/>
          <w:szCs w:val="22"/>
        </w:rPr>
        <w:t xml:space="preserve"> </w:t>
      </w:r>
    </w:p>
    <w:p w14:paraId="7BE43B24" w14:textId="77777777" w:rsidR="001554EA" w:rsidRPr="00637F3A" w:rsidRDefault="001554EA" w:rsidP="000E4A0B">
      <w:pPr>
        <w:numPr>
          <w:ilvl w:val="0"/>
          <w:numId w:val="46"/>
        </w:numPr>
        <w:jc w:val="both"/>
        <w:rPr>
          <w:rFonts w:asciiTheme="minorHAnsi" w:hAnsiTheme="minorHAnsi" w:cstheme="minorHAnsi"/>
          <w:sz w:val="22"/>
          <w:szCs w:val="22"/>
        </w:rPr>
      </w:pPr>
      <w:r w:rsidRPr="00637F3A">
        <w:rPr>
          <w:rFonts w:asciiTheme="minorHAnsi" w:hAnsiTheme="minorHAnsi" w:cstheme="minorHAnsi"/>
          <w:b/>
          <w:sz w:val="22"/>
          <w:szCs w:val="22"/>
        </w:rPr>
        <w:t>1:1 model</w:t>
      </w:r>
      <w:r w:rsidRPr="00637F3A">
        <w:rPr>
          <w:rFonts w:asciiTheme="minorHAnsi" w:hAnsiTheme="minorHAnsi" w:cstheme="minorHAnsi"/>
          <w:sz w:val="22"/>
          <w:szCs w:val="22"/>
        </w:rPr>
        <w:t xml:space="preserve"> – one </w:t>
      </w:r>
      <w:r w:rsidR="00BB48F6" w:rsidRPr="00637F3A">
        <w:rPr>
          <w:rFonts w:asciiTheme="minorHAnsi" w:hAnsiTheme="minorHAnsi" w:cstheme="minorHAnsi"/>
          <w:sz w:val="22"/>
          <w:szCs w:val="22"/>
        </w:rPr>
        <w:t>practice</w:t>
      </w:r>
      <w:r w:rsidRPr="00637F3A">
        <w:rPr>
          <w:rFonts w:asciiTheme="minorHAnsi" w:hAnsiTheme="minorHAnsi" w:cstheme="minorHAnsi"/>
          <w:sz w:val="22"/>
          <w:szCs w:val="22"/>
        </w:rPr>
        <w:t xml:space="preserve"> educator to one student</w:t>
      </w:r>
      <w:r w:rsidR="00DF291C" w:rsidRPr="00637F3A">
        <w:rPr>
          <w:rFonts w:asciiTheme="minorHAnsi" w:hAnsiTheme="minorHAnsi" w:cstheme="minorHAnsi"/>
          <w:sz w:val="22"/>
          <w:szCs w:val="22"/>
        </w:rPr>
        <w:t>.</w:t>
      </w:r>
    </w:p>
    <w:p w14:paraId="7DBDD972" w14:textId="77777777" w:rsidR="001554EA" w:rsidRPr="00637F3A" w:rsidRDefault="00956E80" w:rsidP="000E4A0B">
      <w:pPr>
        <w:numPr>
          <w:ilvl w:val="0"/>
          <w:numId w:val="46"/>
        </w:numPr>
        <w:jc w:val="both"/>
        <w:rPr>
          <w:rFonts w:asciiTheme="minorHAnsi" w:hAnsiTheme="minorHAnsi" w:cstheme="minorHAnsi"/>
          <w:sz w:val="22"/>
          <w:szCs w:val="22"/>
        </w:rPr>
      </w:pPr>
      <w:r w:rsidRPr="00637F3A">
        <w:rPr>
          <w:rFonts w:asciiTheme="minorHAnsi" w:hAnsiTheme="minorHAnsi" w:cstheme="minorHAnsi"/>
          <w:b/>
          <w:sz w:val="22"/>
          <w:szCs w:val="22"/>
        </w:rPr>
        <w:t>P</w:t>
      </w:r>
      <w:r w:rsidR="0027080C" w:rsidRPr="00637F3A">
        <w:rPr>
          <w:rFonts w:asciiTheme="minorHAnsi" w:hAnsiTheme="minorHAnsi" w:cstheme="minorHAnsi"/>
          <w:b/>
          <w:sz w:val="22"/>
          <w:szCs w:val="22"/>
        </w:rPr>
        <w:t>eer assisted learning</w:t>
      </w:r>
      <w:r w:rsidR="001554EA" w:rsidRPr="00637F3A">
        <w:rPr>
          <w:rFonts w:asciiTheme="minorHAnsi" w:hAnsiTheme="minorHAnsi" w:cstheme="minorHAnsi"/>
          <w:b/>
          <w:sz w:val="22"/>
          <w:szCs w:val="22"/>
        </w:rPr>
        <w:t xml:space="preserve"> model</w:t>
      </w:r>
      <w:r w:rsidRPr="00637F3A">
        <w:rPr>
          <w:rFonts w:asciiTheme="minorHAnsi" w:hAnsiTheme="minorHAnsi" w:cstheme="minorHAnsi"/>
          <w:b/>
          <w:sz w:val="22"/>
          <w:szCs w:val="22"/>
        </w:rPr>
        <w:t xml:space="preserve"> (PAL)</w:t>
      </w:r>
      <w:r w:rsidR="001554EA" w:rsidRPr="00637F3A">
        <w:rPr>
          <w:rFonts w:asciiTheme="minorHAnsi" w:hAnsiTheme="minorHAnsi" w:cstheme="minorHAnsi"/>
          <w:sz w:val="22"/>
          <w:szCs w:val="22"/>
        </w:rPr>
        <w:t xml:space="preserve"> - whereby one </w:t>
      </w:r>
      <w:r w:rsidR="00BB48F6" w:rsidRPr="00637F3A">
        <w:rPr>
          <w:rFonts w:asciiTheme="minorHAnsi" w:hAnsiTheme="minorHAnsi" w:cstheme="minorHAnsi"/>
          <w:sz w:val="22"/>
          <w:szCs w:val="22"/>
        </w:rPr>
        <w:t>practice</w:t>
      </w:r>
      <w:r w:rsidR="001554EA" w:rsidRPr="00637F3A">
        <w:rPr>
          <w:rFonts w:asciiTheme="minorHAnsi" w:hAnsiTheme="minorHAnsi" w:cstheme="minorHAnsi"/>
          <w:sz w:val="22"/>
          <w:szCs w:val="22"/>
        </w:rPr>
        <w:t xml:space="preserve"> educator supervises two or more students.</w:t>
      </w:r>
      <w:r w:rsidR="00C85052" w:rsidRPr="00637F3A">
        <w:rPr>
          <w:rFonts w:asciiTheme="minorHAnsi" w:hAnsiTheme="minorHAnsi" w:cstheme="minorHAnsi"/>
          <w:sz w:val="22"/>
          <w:szCs w:val="22"/>
        </w:rPr>
        <w:t xml:space="preserve"> </w:t>
      </w:r>
    </w:p>
    <w:p w14:paraId="774BF6E7" w14:textId="77777777" w:rsidR="001554EA" w:rsidRPr="00637F3A" w:rsidRDefault="001554EA" w:rsidP="000E4A0B">
      <w:pPr>
        <w:numPr>
          <w:ilvl w:val="0"/>
          <w:numId w:val="46"/>
        </w:numPr>
        <w:jc w:val="both"/>
        <w:rPr>
          <w:rFonts w:asciiTheme="minorHAnsi" w:hAnsiTheme="minorHAnsi" w:cstheme="minorHAnsi"/>
          <w:sz w:val="22"/>
          <w:szCs w:val="22"/>
        </w:rPr>
      </w:pPr>
      <w:r w:rsidRPr="00637F3A">
        <w:rPr>
          <w:rFonts w:asciiTheme="minorHAnsi" w:hAnsiTheme="minorHAnsi" w:cstheme="minorHAnsi"/>
          <w:b/>
          <w:sz w:val="22"/>
          <w:szCs w:val="22"/>
        </w:rPr>
        <w:t xml:space="preserve">Two </w:t>
      </w:r>
      <w:r w:rsidR="00BB48F6" w:rsidRPr="00637F3A">
        <w:rPr>
          <w:rFonts w:asciiTheme="minorHAnsi" w:hAnsiTheme="minorHAnsi" w:cstheme="minorHAnsi"/>
          <w:b/>
          <w:sz w:val="22"/>
          <w:szCs w:val="22"/>
        </w:rPr>
        <w:t xml:space="preserve">practice </w:t>
      </w:r>
      <w:r w:rsidR="008F0AF6" w:rsidRPr="00637F3A">
        <w:rPr>
          <w:rFonts w:asciiTheme="minorHAnsi" w:hAnsiTheme="minorHAnsi" w:cstheme="minorHAnsi"/>
          <w:b/>
          <w:sz w:val="22"/>
          <w:szCs w:val="22"/>
        </w:rPr>
        <w:t>educator</w:t>
      </w:r>
      <w:r w:rsidRPr="00637F3A">
        <w:rPr>
          <w:rFonts w:asciiTheme="minorHAnsi" w:hAnsiTheme="minorHAnsi" w:cstheme="minorHAnsi"/>
          <w:b/>
          <w:sz w:val="22"/>
          <w:szCs w:val="22"/>
        </w:rPr>
        <w:t>s supervising one student</w:t>
      </w:r>
      <w:r w:rsidRPr="00637F3A">
        <w:rPr>
          <w:rFonts w:asciiTheme="minorHAnsi" w:hAnsiTheme="minorHAnsi" w:cstheme="minorHAnsi"/>
          <w:sz w:val="22"/>
          <w:szCs w:val="22"/>
        </w:rPr>
        <w:t xml:space="preserve"> - one </w:t>
      </w:r>
      <w:r w:rsidR="00BB48F6" w:rsidRPr="00637F3A">
        <w:rPr>
          <w:rFonts w:asciiTheme="minorHAnsi" w:hAnsiTheme="minorHAnsi" w:cstheme="minorHAnsi"/>
          <w:sz w:val="22"/>
          <w:szCs w:val="22"/>
        </w:rPr>
        <w:t>practice</w:t>
      </w:r>
      <w:r w:rsidRPr="00637F3A">
        <w:rPr>
          <w:rFonts w:asciiTheme="minorHAnsi" w:hAnsiTheme="minorHAnsi" w:cstheme="minorHAnsi"/>
          <w:sz w:val="22"/>
          <w:szCs w:val="22"/>
        </w:rPr>
        <w:t xml:space="preserve"> educator may take the leading role.</w:t>
      </w:r>
    </w:p>
    <w:p w14:paraId="384BEBF0" w14:textId="58E13323" w:rsidR="001554EA" w:rsidRPr="00637F3A" w:rsidRDefault="001554EA" w:rsidP="000E4A0B">
      <w:pPr>
        <w:numPr>
          <w:ilvl w:val="0"/>
          <w:numId w:val="46"/>
        </w:numPr>
        <w:jc w:val="both"/>
        <w:rPr>
          <w:rFonts w:asciiTheme="minorHAnsi" w:hAnsiTheme="minorHAnsi" w:cstheme="minorHAnsi"/>
          <w:sz w:val="22"/>
          <w:szCs w:val="22"/>
        </w:rPr>
      </w:pPr>
      <w:r w:rsidRPr="00637F3A">
        <w:rPr>
          <w:rFonts w:asciiTheme="minorHAnsi" w:hAnsiTheme="minorHAnsi" w:cstheme="minorHAnsi"/>
          <w:sz w:val="22"/>
          <w:szCs w:val="22"/>
        </w:rPr>
        <w:t>‘</w:t>
      </w:r>
      <w:r w:rsidRPr="00637F3A">
        <w:rPr>
          <w:rFonts w:asciiTheme="minorHAnsi" w:hAnsiTheme="minorHAnsi" w:cstheme="minorHAnsi"/>
          <w:b/>
          <w:sz w:val="22"/>
          <w:szCs w:val="22"/>
        </w:rPr>
        <w:t>Split’ placement</w:t>
      </w:r>
      <w:r w:rsidRPr="00637F3A">
        <w:rPr>
          <w:rFonts w:asciiTheme="minorHAnsi" w:hAnsiTheme="minorHAnsi" w:cstheme="minorHAnsi"/>
          <w:sz w:val="22"/>
          <w:szCs w:val="22"/>
        </w:rPr>
        <w:t xml:space="preserve"> – this may be either over the working week or the placement site/ service changes half</w:t>
      </w:r>
      <w:r w:rsidR="00DA6416" w:rsidRPr="00637F3A">
        <w:rPr>
          <w:rFonts w:asciiTheme="minorHAnsi" w:hAnsiTheme="minorHAnsi" w:cstheme="minorHAnsi"/>
          <w:sz w:val="22"/>
          <w:szCs w:val="22"/>
        </w:rPr>
        <w:t>-</w:t>
      </w:r>
      <w:r w:rsidRPr="00637F3A">
        <w:rPr>
          <w:rFonts w:asciiTheme="minorHAnsi" w:hAnsiTheme="minorHAnsi" w:cstheme="minorHAnsi"/>
          <w:sz w:val="22"/>
          <w:szCs w:val="22"/>
        </w:rPr>
        <w:t xml:space="preserve">way through a </w:t>
      </w:r>
      <w:r w:rsidR="00DA6416" w:rsidRPr="00637F3A">
        <w:rPr>
          <w:rFonts w:asciiTheme="minorHAnsi" w:hAnsiTheme="minorHAnsi" w:cstheme="minorHAnsi"/>
          <w:sz w:val="22"/>
          <w:szCs w:val="22"/>
        </w:rPr>
        <w:t>full-time</w:t>
      </w:r>
      <w:r w:rsidRPr="00637F3A">
        <w:rPr>
          <w:rFonts w:asciiTheme="minorHAnsi" w:hAnsiTheme="minorHAnsi" w:cstheme="minorHAnsi"/>
          <w:sz w:val="22"/>
          <w:szCs w:val="22"/>
        </w:rPr>
        <w:t xml:space="preserve"> placement. </w:t>
      </w:r>
    </w:p>
    <w:p w14:paraId="53A71EF1" w14:textId="77777777" w:rsidR="001554EA" w:rsidRPr="00637F3A" w:rsidRDefault="001554EA" w:rsidP="000E4A0B">
      <w:pPr>
        <w:numPr>
          <w:ilvl w:val="0"/>
          <w:numId w:val="46"/>
        </w:numPr>
        <w:jc w:val="both"/>
        <w:rPr>
          <w:rFonts w:asciiTheme="minorHAnsi" w:hAnsiTheme="minorHAnsi" w:cstheme="minorHAnsi"/>
        </w:rPr>
      </w:pPr>
      <w:r w:rsidRPr="00637F3A">
        <w:rPr>
          <w:rFonts w:asciiTheme="minorHAnsi" w:hAnsiTheme="minorHAnsi" w:cstheme="minorHAnsi"/>
          <w:b/>
          <w:sz w:val="22"/>
          <w:szCs w:val="22"/>
        </w:rPr>
        <w:t xml:space="preserve">Part time </w:t>
      </w:r>
      <w:r w:rsidR="00BB48F6" w:rsidRPr="00637F3A">
        <w:rPr>
          <w:rFonts w:asciiTheme="minorHAnsi" w:hAnsiTheme="minorHAnsi" w:cstheme="minorHAnsi"/>
          <w:b/>
          <w:sz w:val="22"/>
          <w:szCs w:val="22"/>
        </w:rPr>
        <w:t>practice</w:t>
      </w:r>
      <w:r w:rsidRPr="00637F3A">
        <w:rPr>
          <w:rFonts w:asciiTheme="minorHAnsi" w:hAnsiTheme="minorHAnsi" w:cstheme="minorHAnsi"/>
          <w:b/>
          <w:sz w:val="22"/>
          <w:szCs w:val="22"/>
        </w:rPr>
        <w:t xml:space="preserve"> educators</w:t>
      </w:r>
      <w:r w:rsidRPr="00637F3A">
        <w:rPr>
          <w:rFonts w:asciiTheme="minorHAnsi" w:hAnsiTheme="minorHAnsi" w:cstheme="minorHAnsi"/>
          <w:sz w:val="22"/>
          <w:szCs w:val="22"/>
        </w:rPr>
        <w:t xml:space="preserve">- this would be similar to two </w:t>
      </w:r>
      <w:r w:rsidR="00BB48F6" w:rsidRPr="00637F3A">
        <w:rPr>
          <w:rFonts w:asciiTheme="minorHAnsi" w:hAnsiTheme="minorHAnsi" w:cstheme="minorHAnsi"/>
          <w:sz w:val="22"/>
          <w:szCs w:val="22"/>
        </w:rPr>
        <w:t xml:space="preserve">practice </w:t>
      </w:r>
      <w:r w:rsidR="008F0AF6" w:rsidRPr="00637F3A">
        <w:rPr>
          <w:rFonts w:asciiTheme="minorHAnsi" w:hAnsiTheme="minorHAnsi" w:cstheme="minorHAnsi"/>
          <w:sz w:val="22"/>
          <w:szCs w:val="22"/>
        </w:rPr>
        <w:t>educator</w:t>
      </w:r>
      <w:r w:rsidRPr="00637F3A">
        <w:rPr>
          <w:rFonts w:asciiTheme="minorHAnsi" w:hAnsiTheme="minorHAnsi" w:cstheme="minorHAnsi"/>
          <w:sz w:val="22"/>
          <w:szCs w:val="22"/>
        </w:rPr>
        <w:t>s</w:t>
      </w:r>
      <w:r w:rsidR="00F34F37" w:rsidRPr="00637F3A">
        <w:rPr>
          <w:rFonts w:asciiTheme="minorHAnsi" w:hAnsiTheme="minorHAnsi" w:cstheme="minorHAnsi"/>
          <w:sz w:val="22"/>
          <w:szCs w:val="22"/>
        </w:rPr>
        <w:t>,</w:t>
      </w:r>
      <w:r w:rsidRPr="00637F3A">
        <w:rPr>
          <w:rFonts w:asciiTheme="minorHAnsi" w:hAnsiTheme="minorHAnsi" w:cstheme="minorHAnsi"/>
          <w:sz w:val="22"/>
          <w:szCs w:val="22"/>
        </w:rPr>
        <w:t xml:space="preserve"> as students will require access to someone in a supervisory capacity in the</w:t>
      </w:r>
      <w:r w:rsidR="00BB48F6" w:rsidRPr="00637F3A">
        <w:rPr>
          <w:rFonts w:asciiTheme="minorHAnsi" w:hAnsiTheme="minorHAnsi" w:cstheme="minorHAnsi"/>
          <w:sz w:val="22"/>
          <w:szCs w:val="22"/>
        </w:rPr>
        <w:t xml:space="preserve"> practice</w:t>
      </w:r>
      <w:r w:rsidR="008F0AF6" w:rsidRPr="00637F3A">
        <w:rPr>
          <w:rFonts w:asciiTheme="minorHAnsi" w:hAnsiTheme="minorHAnsi" w:cstheme="minorHAnsi"/>
          <w:sz w:val="22"/>
          <w:szCs w:val="22"/>
        </w:rPr>
        <w:t xml:space="preserve"> educator</w:t>
      </w:r>
      <w:r w:rsidRPr="00637F3A">
        <w:rPr>
          <w:rFonts w:asciiTheme="minorHAnsi" w:hAnsiTheme="minorHAnsi" w:cstheme="minorHAnsi"/>
          <w:sz w:val="22"/>
          <w:szCs w:val="22"/>
        </w:rPr>
        <w:t xml:space="preserve">’s absence.  </w:t>
      </w:r>
    </w:p>
    <w:p w14:paraId="4D5AEBB3" w14:textId="0F35AF7F" w:rsidR="00992AD9" w:rsidRPr="00637F3A" w:rsidRDefault="00FD7AC8" w:rsidP="000E4A0B">
      <w:pPr>
        <w:numPr>
          <w:ilvl w:val="0"/>
          <w:numId w:val="46"/>
        </w:numPr>
        <w:jc w:val="both"/>
        <w:rPr>
          <w:rFonts w:asciiTheme="minorHAnsi" w:hAnsiTheme="minorHAnsi" w:cstheme="minorHAnsi"/>
        </w:rPr>
      </w:pPr>
      <w:r w:rsidRPr="00637F3A">
        <w:rPr>
          <w:rFonts w:asciiTheme="minorHAnsi" w:hAnsiTheme="minorHAnsi" w:cstheme="minorHAnsi"/>
          <w:b/>
          <w:sz w:val="22"/>
          <w:szCs w:val="22"/>
        </w:rPr>
        <w:t>Long arm supervision</w:t>
      </w:r>
      <w:r w:rsidRPr="00637F3A">
        <w:rPr>
          <w:rFonts w:asciiTheme="minorHAnsi" w:hAnsiTheme="minorHAnsi" w:cstheme="minorHAnsi"/>
        </w:rPr>
        <w:t xml:space="preserve">: </w:t>
      </w:r>
      <w:r w:rsidRPr="00637F3A">
        <w:rPr>
          <w:rFonts w:asciiTheme="minorHAnsi" w:hAnsiTheme="minorHAnsi" w:cstheme="minorHAnsi"/>
          <w:sz w:val="22"/>
          <w:szCs w:val="22"/>
        </w:rPr>
        <w:t xml:space="preserve">Some of our practice placements have long arm supervision, whereby </w:t>
      </w:r>
      <w:r w:rsidR="002C12FB" w:rsidRPr="00637F3A">
        <w:rPr>
          <w:rFonts w:asciiTheme="minorHAnsi" w:hAnsiTheme="minorHAnsi" w:cstheme="minorHAnsi"/>
          <w:sz w:val="22"/>
          <w:szCs w:val="22"/>
        </w:rPr>
        <w:t xml:space="preserve">the </w:t>
      </w:r>
      <w:r w:rsidR="00A47457" w:rsidRPr="00637F3A">
        <w:rPr>
          <w:rFonts w:asciiTheme="minorHAnsi" w:hAnsiTheme="minorHAnsi" w:cstheme="minorHAnsi"/>
          <w:sz w:val="22"/>
          <w:szCs w:val="22"/>
        </w:rPr>
        <w:t>student is</w:t>
      </w:r>
      <w:r w:rsidRPr="00637F3A">
        <w:rPr>
          <w:rFonts w:asciiTheme="minorHAnsi" w:hAnsiTheme="minorHAnsi" w:cstheme="minorHAnsi"/>
          <w:sz w:val="22"/>
          <w:szCs w:val="22"/>
        </w:rPr>
        <w:t xml:space="preserve"> remote from </w:t>
      </w:r>
      <w:r w:rsidR="002C12FB" w:rsidRPr="00637F3A">
        <w:rPr>
          <w:rFonts w:asciiTheme="minorHAnsi" w:hAnsiTheme="minorHAnsi" w:cstheme="minorHAnsi"/>
          <w:sz w:val="22"/>
          <w:szCs w:val="22"/>
        </w:rPr>
        <w:t xml:space="preserve">the </w:t>
      </w:r>
      <w:r w:rsidRPr="00637F3A">
        <w:rPr>
          <w:rFonts w:asciiTheme="minorHAnsi" w:hAnsiTheme="minorHAnsi" w:cstheme="minorHAnsi"/>
          <w:sz w:val="22"/>
          <w:szCs w:val="22"/>
        </w:rPr>
        <w:t>educator for one or more days of the placement but in contact via phone / Email or similar</w:t>
      </w:r>
      <w:r w:rsidR="00395D2F" w:rsidRPr="00637F3A">
        <w:rPr>
          <w:rFonts w:asciiTheme="minorHAnsi" w:hAnsiTheme="minorHAnsi" w:cstheme="minorHAnsi"/>
        </w:rPr>
        <w:t>.</w:t>
      </w:r>
      <w:bookmarkStart w:id="32" w:name="_Toc109793100"/>
      <w:bookmarkStart w:id="33" w:name="_Toc109794512"/>
      <w:bookmarkStart w:id="34" w:name="_Toc109794787"/>
      <w:bookmarkStart w:id="35" w:name="_Toc109799688"/>
      <w:bookmarkStart w:id="36" w:name="_Toc109799741"/>
      <w:bookmarkStart w:id="37" w:name="_Toc110670656"/>
      <w:bookmarkStart w:id="38" w:name="_Toc110670730"/>
      <w:bookmarkStart w:id="39" w:name="_Toc110674877"/>
      <w:bookmarkStart w:id="40" w:name="_Toc110675040"/>
      <w:bookmarkStart w:id="41" w:name="_Toc110675101"/>
      <w:bookmarkStart w:id="42" w:name="_Toc110756200"/>
      <w:bookmarkStart w:id="43" w:name="_Toc143596877"/>
      <w:bookmarkStart w:id="44" w:name="_Toc143597151"/>
      <w:bookmarkStart w:id="45" w:name="_Toc143597217"/>
      <w:bookmarkStart w:id="46" w:name="_Toc173055437"/>
      <w:bookmarkStart w:id="47" w:name="_Toc172958325"/>
      <w:bookmarkStart w:id="48" w:name="_Toc209407203"/>
      <w:bookmarkStart w:id="49" w:name="_Toc176162072"/>
      <w:bookmarkStart w:id="50" w:name="_Toc176161964"/>
      <w:bookmarkStart w:id="51" w:name="_Toc176161783"/>
      <w:bookmarkStart w:id="52" w:name="_Toc240275310"/>
      <w:bookmarkStart w:id="53" w:name="_Toc240275382"/>
      <w:bookmarkStart w:id="54" w:name="_Toc240277013"/>
      <w:bookmarkStart w:id="55" w:name="_Toc240277792"/>
    </w:p>
    <w:p w14:paraId="0FC43582" w14:textId="7842E2BA" w:rsidR="00933B44" w:rsidRPr="00637F3A" w:rsidRDefault="00300E66" w:rsidP="00F676B0">
      <w:pPr>
        <w:numPr>
          <w:ilvl w:val="0"/>
          <w:numId w:val="46"/>
        </w:numPr>
        <w:jc w:val="both"/>
        <w:rPr>
          <w:rFonts w:asciiTheme="minorHAnsi" w:hAnsiTheme="minorHAnsi" w:cstheme="minorHAnsi"/>
          <w:bCs/>
          <w:sz w:val="22"/>
        </w:rPr>
      </w:pPr>
      <w:r w:rsidRPr="00637F3A">
        <w:rPr>
          <w:rFonts w:asciiTheme="minorHAnsi" w:hAnsiTheme="minorHAnsi" w:cstheme="minorHAnsi"/>
          <w:b/>
          <w:sz w:val="22"/>
          <w:szCs w:val="22"/>
        </w:rPr>
        <w:t>Project based placements</w:t>
      </w:r>
      <w:r w:rsidRPr="00637F3A">
        <w:rPr>
          <w:rFonts w:asciiTheme="minorHAnsi" w:hAnsiTheme="minorHAnsi" w:cstheme="minorHAnsi"/>
        </w:rPr>
        <w:t xml:space="preserve">: </w:t>
      </w:r>
      <w:r w:rsidRPr="00637F3A">
        <w:rPr>
          <w:rFonts w:asciiTheme="minorHAnsi" w:hAnsiTheme="minorHAnsi" w:cstheme="minorHAnsi"/>
          <w:sz w:val="22"/>
          <w:szCs w:val="22"/>
        </w:rPr>
        <w:t xml:space="preserve">All or part of a placement might be completed by working on a project. </w:t>
      </w:r>
      <w:r w:rsidR="00220F21" w:rsidRPr="00637F3A">
        <w:rPr>
          <w:rFonts w:asciiTheme="minorHAnsi" w:hAnsiTheme="minorHAnsi" w:cstheme="minorHAnsi"/>
          <w:sz w:val="22"/>
          <w:szCs w:val="22"/>
        </w:rPr>
        <w:t>These can either be one component of a clinically based placement or be based in an organisation outside of a clinical setting. They will generally be completed by the student working from home with long-arm supervision.</w:t>
      </w:r>
    </w:p>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75458547" w14:textId="77777777" w:rsidR="004D5AF9" w:rsidRPr="00637F3A" w:rsidRDefault="00C46654" w:rsidP="000E4A0B">
      <w:pPr>
        <w:pStyle w:val="Heading1"/>
        <w:jc w:val="both"/>
        <w:rPr>
          <w:rFonts w:asciiTheme="minorHAnsi" w:hAnsiTheme="minorHAnsi" w:cstheme="minorHAnsi"/>
        </w:rPr>
      </w:pPr>
      <w:r w:rsidRPr="00637F3A">
        <w:rPr>
          <w:rFonts w:asciiTheme="minorHAnsi" w:hAnsiTheme="minorHAnsi" w:cstheme="minorHAnsi"/>
        </w:rPr>
        <w:br w:type="page"/>
      </w:r>
      <w:bookmarkStart w:id="56" w:name="_Toc209407205"/>
      <w:bookmarkStart w:id="57" w:name="_Toc176162074"/>
      <w:bookmarkStart w:id="58" w:name="_Toc176161966"/>
      <w:bookmarkStart w:id="59" w:name="_Toc176161785"/>
      <w:bookmarkStart w:id="60" w:name="_Toc173055439"/>
      <w:bookmarkStart w:id="61" w:name="_Toc172958327"/>
      <w:bookmarkStart w:id="62" w:name="_Toc143597219"/>
      <w:bookmarkStart w:id="63" w:name="_Toc143597154"/>
      <w:bookmarkStart w:id="64" w:name="_Toc143596880"/>
      <w:bookmarkStart w:id="65" w:name="_Toc110756202"/>
      <w:bookmarkStart w:id="66" w:name="_Toc110675103"/>
      <w:bookmarkStart w:id="67" w:name="_Toc110675042"/>
      <w:bookmarkStart w:id="68" w:name="_Toc110674879"/>
      <w:bookmarkStart w:id="69" w:name="_Toc240275320"/>
      <w:bookmarkStart w:id="70" w:name="_Toc240275392"/>
      <w:bookmarkStart w:id="71" w:name="_Toc240277023"/>
      <w:bookmarkStart w:id="72" w:name="_Toc240277802"/>
      <w:bookmarkStart w:id="73" w:name="_Toc285218367"/>
      <w:r w:rsidR="004D5AF9" w:rsidRPr="00637F3A">
        <w:rPr>
          <w:rFonts w:asciiTheme="minorHAnsi" w:hAnsiTheme="minorHAnsi" w:cstheme="minorHAnsi"/>
        </w:rPr>
        <w:lastRenderedPageBreak/>
        <w:t>Yearly timeline:</w:t>
      </w:r>
    </w:p>
    <w:p w14:paraId="0716F8D2" w14:textId="33D106EB" w:rsidR="004D5AF9" w:rsidRPr="00637F3A" w:rsidRDefault="004D5AF9" w:rsidP="000E4A0B">
      <w:pPr>
        <w:jc w:val="both"/>
        <w:rPr>
          <w:rFonts w:asciiTheme="minorHAnsi" w:hAnsiTheme="minorHAnsi" w:cstheme="minorHAnsi"/>
          <w:sz w:val="22"/>
          <w:szCs w:val="22"/>
        </w:rPr>
      </w:pPr>
      <w:r w:rsidRPr="00637F3A">
        <w:rPr>
          <w:rFonts w:asciiTheme="minorHAnsi" w:hAnsiTheme="minorHAnsi" w:cstheme="minorHAnsi"/>
          <w:sz w:val="22"/>
          <w:szCs w:val="22"/>
        </w:rPr>
        <w:t xml:space="preserve">These timings </w:t>
      </w:r>
      <w:r w:rsidR="00C57F3F" w:rsidRPr="00637F3A">
        <w:rPr>
          <w:rFonts w:asciiTheme="minorHAnsi" w:hAnsiTheme="minorHAnsi" w:cstheme="minorHAnsi"/>
          <w:sz w:val="22"/>
          <w:szCs w:val="22"/>
        </w:rPr>
        <w:t xml:space="preserve">have been agreed between </w:t>
      </w:r>
      <w:r w:rsidR="00220F21" w:rsidRPr="00637F3A">
        <w:rPr>
          <w:rFonts w:asciiTheme="minorHAnsi" w:hAnsiTheme="minorHAnsi" w:cstheme="minorHAnsi"/>
          <w:sz w:val="22"/>
          <w:szCs w:val="22"/>
        </w:rPr>
        <w:t>all</w:t>
      </w:r>
      <w:r w:rsidR="00C57F3F" w:rsidRPr="00637F3A">
        <w:rPr>
          <w:rFonts w:asciiTheme="minorHAnsi" w:hAnsiTheme="minorHAnsi" w:cstheme="minorHAnsi"/>
          <w:sz w:val="22"/>
          <w:szCs w:val="22"/>
        </w:rPr>
        <w:t xml:space="preserve"> the universities in Scotland currently offering pre-registration Physiotherapy placements. </w:t>
      </w:r>
    </w:p>
    <w:p w14:paraId="175445DE" w14:textId="77777777" w:rsidR="004D5AF9" w:rsidRPr="00637F3A" w:rsidRDefault="004D5AF9" w:rsidP="000E4A0B">
      <w:pPr>
        <w:jc w:val="both"/>
        <w:rPr>
          <w:rFonts w:asciiTheme="minorHAnsi" w:hAnsiTheme="minorHAnsi" w:cstheme="minorHAnsi"/>
        </w:rPr>
      </w:pPr>
    </w:p>
    <w:p w14:paraId="17090442" w14:textId="77777777" w:rsidR="004D5AF9" w:rsidRPr="00637F3A" w:rsidRDefault="00934540" w:rsidP="000E4A0B">
      <w:pPr>
        <w:jc w:val="both"/>
        <w:rPr>
          <w:rFonts w:asciiTheme="minorHAnsi" w:hAnsiTheme="minorHAnsi" w:cstheme="minorHAnsi"/>
        </w:rPr>
      </w:pPr>
      <w:r w:rsidRPr="00637F3A">
        <w:rPr>
          <w:rFonts w:asciiTheme="minorHAnsi" w:hAnsiTheme="minorHAnsi" w:cstheme="minorHAnsi"/>
          <w:noProof/>
          <w:lang w:eastAsia="en-GB"/>
        </w:rPr>
        <w:drawing>
          <wp:inline distT="0" distB="0" distL="0" distR="0" wp14:anchorId="049D1E6E" wp14:editId="7EA31DCA">
            <wp:extent cx="5276850" cy="59817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FF50AB4" w14:textId="77777777" w:rsidR="000E4A0B" w:rsidRPr="00637F3A" w:rsidRDefault="000E4A0B" w:rsidP="000E4A0B">
      <w:pPr>
        <w:pStyle w:val="Heading1"/>
        <w:jc w:val="both"/>
        <w:rPr>
          <w:rFonts w:asciiTheme="minorHAnsi" w:hAnsiTheme="minorHAnsi" w:cstheme="minorHAnsi"/>
          <w:b w:val="0"/>
          <w:sz w:val="22"/>
        </w:rPr>
      </w:pPr>
    </w:p>
    <w:p w14:paraId="06A8741C" w14:textId="77777777" w:rsidR="000E4A0B" w:rsidRPr="00637F3A" w:rsidRDefault="000E4A0B" w:rsidP="000E4A0B">
      <w:pPr>
        <w:pStyle w:val="Heading1"/>
        <w:jc w:val="both"/>
        <w:rPr>
          <w:rFonts w:asciiTheme="minorHAnsi" w:hAnsiTheme="minorHAnsi" w:cstheme="minorHAnsi"/>
          <w:b w:val="0"/>
          <w:sz w:val="22"/>
        </w:rPr>
      </w:pPr>
    </w:p>
    <w:p w14:paraId="077B0C0D" w14:textId="7E90988A" w:rsidR="006E751C" w:rsidRDefault="00096C03" w:rsidP="000E4A0B">
      <w:pPr>
        <w:pStyle w:val="Heading1"/>
        <w:jc w:val="both"/>
        <w:rPr>
          <w:rFonts w:asciiTheme="minorHAnsi" w:hAnsiTheme="minorHAnsi" w:cstheme="minorHAnsi"/>
          <w:b w:val="0"/>
        </w:rPr>
      </w:pPr>
      <w:r w:rsidRPr="00637F3A">
        <w:rPr>
          <w:rFonts w:asciiTheme="minorHAnsi" w:hAnsiTheme="minorHAnsi" w:cstheme="minorHAnsi"/>
          <w:b w:val="0"/>
          <w:sz w:val="22"/>
        </w:rPr>
        <w:t>During the year there are inevitable changes and updates to placement allocations due to cancellation and other changed circumstances</w:t>
      </w:r>
      <w:r w:rsidR="00C0059B" w:rsidRPr="00637F3A">
        <w:rPr>
          <w:rFonts w:asciiTheme="minorHAnsi" w:hAnsiTheme="minorHAnsi" w:cstheme="minorHAnsi"/>
          <w:b w:val="0"/>
          <w:sz w:val="22"/>
        </w:rPr>
        <w:t xml:space="preserve"> (</w:t>
      </w:r>
      <w:r w:rsidR="00730BB1" w:rsidRPr="00637F3A">
        <w:rPr>
          <w:rFonts w:asciiTheme="minorHAnsi" w:hAnsiTheme="minorHAnsi" w:cstheme="minorHAnsi"/>
          <w:b w:val="0"/>
          <w:sz w:val="22"/>
        </w:rPr>
        <w:t>E.g.</w:t>
      </w:r>
      <w:r w:rsidR="00C0059B" w:rsidRPr="00637F3A">
        <w:rPr>
          <w:rFonts w:asciiTheme="minorHAnsi" w:hAnsiTheme="minorHAnsi" w:cstheme="minorHAnsi"/>
          <w:b w:val="0"/>
          <w:sz w:val="22"/>
        </w:rPr>
        <w:t xml:space="preserve"> student withdrawal)</w:t>
      </w:r>
      <w:r w:rsidRPr="00637F3A">
        <w:rPr>
          <w:rFonts w:asciiTheme="minorHAnsi" w:hAnsiTheme="minorHAnsi" w:cstheme="minorHAnsi"/>
          <w:b w:val="0"/>
          <w:sz w:val="22"/>
        </w:rPr>
        <w:t xml:space="preserve">. QMU will liaise directly with sites regarding </w:t>
      </w:r>
      <w:r w:rsidR="00730BB1" w:rsidRPr="00637F3A">
        <w:rPr>
          <w:rFonts w:asciiTheme="minorHAnsi" w:hAnsiTheme="minorHAnsi" w:cstheme="minorHAnsi"/>
          <w:b w:val="0"/>
          <w:sz w:val="22"/>
        </w:rPr>
        <w:t>this but</w:t>
      </w:r>
      <w:r w:rsidRPr="00637F3A">
        <w:rPr>
          <w:rFonts w:asciiTheme="minorHAnsi" w:hAnsiTheme="minorHAnsi" w:cstheme="minorHAnsi"/>
          <w:b w:val="0"/>
          <w:sz w:val="22"/>
        </w:rPr>
        <w:t xml:space="preserve"> ask that the site contact QMU as soon as possible with any </w:t>
      </w:r>
      <w:r w:rsidR="00280EE8" w:rsidRPr="00637F3A">
        <w:rPr>
          <w:rFonts w:asciiTheme="minorHAnsi" w:hAnsiTheme="minorHAnsi" w:cstheme="minorHAnsi"/>
          <w:b w:val="0"/>
          <w:sz w:val="22"/>
        </w:rPr>
        <w:t xml:space="preserve">potential </w:t>
      </w:r>
      <w:r w:rsidRPr="00637F3A">
        <w:rPr>
          <w:rFonts w:asciiTheme="minorHAnsi" w:hAnsiTheme="minorHAnsi" w:cstheme="minorHAnsi"/>
          <w:b w:val="0"/>
          <w:sz w:val="22"/>
        </w:rPr>
        <w:t>changes</w:t>
      </w:r>
      <w:r w:rsidR="00280EE8" w:rsidRPr="00637F3A">
        <w:rPr>
          <w:rFonts w:asciiTheme="minorHAnsi" w:hAnsiTheme="minorHAnsi" w:cstheme="minorHAnsi"/>
          <w:b w:val="0"/>
          <w:sz w:val="22"/>
        </w:rPr>
        <w:t xml:space="preserve"> or cancellations</w:t>
      </w:r>
      <w:r w:rsidR="00950C40" w:rsidRPr="00637F3A">
        <w:rPr>
          <w:rFonts w:asciiTheme="minorHAnsi" w:hAnsiTheme="minorHAnsi" w:cstheme="minorHAnsi"/>
          <w:b w:val="0"/>
          <w:sz w:val="22"/>
        </w:rPr>
        <w:t xml:space="preserve"> having used the NES Cancellation policy.</w:t>
      </w:r>
      <w:r w:rsidR="000E4A0B" w:rsidRPr="00637F3A">
        <w:rPr>
          <w:rFonts w:asciiTheme="minorHAnsi" w:hAnsiTheme="minorHAnsi" w:cstheme="minorHAnsi"/>
          <w:b w:val="0"/>
          <w:sz w:val="22"/>
        </w:rPr>
        <w:t xml:space="preserve"> </w:t>
      </w:r>
      <w:hyperlink r:id="rId18" w:history="1">
        <w:r w:rsidR="007D5D59" w:rsidRPr="007D5D59">
          <w:rPr>
            <w:rStyle w:val="Hyperlink"/>
            <w:rFonts w:asciiTheme="minorHAnsi" w:hAnsiTheme="minorHAnsi" w:cstheme="minorHAnsi"/>
            <w:b w:val="0"/>
            <w:sz w:val="22"/>
          </w:rPr>
          <w:t>AHP Practice Based Learning Cancellation Guidance | NHS Educ</w:t>
        </w:r>
      </w:hyperlink>
      <w:r w:rsidR="007D5D59">
        <w:rPr>
          <w:rFonts w:asciiTheme="minorHAnsi" w:hAnsiTheme="minorHAnsi" w:cstheme="minorHAnsi"/>
          <w:b w:val="0"/>
          <w:sz w:val="22"/>
        </w:rPr>
        <w:t xml:space="preserve"> </w:t>
      </w:r>
      <w:r w:rsidR="000E4A0B" w:rsidRPr="00637F3A">
        <w:rPr>
          <w:rFonts w:asciiTheme="minorHAnsi" w:hAnsiTheme="minorHAnsi" w:cstheme="minorHAnsi"/>
          <w:b w:val="0"/>
          <w:sz w:val="22"/>
        </w:rPr>
        <w:t>Occasionally sites may be informed about placements</w:t>
      </w:r>
      <w:r w:rsidR="006F62FF" w:rsidRPr="00637F3A">
        <w:rPr>
          <w:rFonts w:asciiTheme="minorHAnsi" w:hAnsiTheme="minorHAnsi" w:cstheme="minorHAnsi"/>
          <w:b w:val="0"/>
          <w:sz w:val="22"/>
        </w:rPr>
        <w:t xml:space="preserve"> changes</w:t>
      </w:r>
      <w:r w:rsidR="000E4A0B" w:rsidRPr="00637F3A">
        <w:rPr>
          <w:rFonts w:asciiTheme="minorHAnsi" w:hAnsiTheme="minorHAnsi" w:cstheme="minorHAnsi"/>
          <w:b w:val="0"/>
          <w:sz w:val="22"/>
        </w:rPr>
        <w:t xml:space="preserve"> close to the start date. We apologise if this happens</w:t>
      </w:r>
      <w:r w:rsidR="00730BB1" w:rsidRPr="00637F3A">
        <w:rPr>
          <w:rFonts w:asciiTheme="minorHAnsi" w:hAnsiTheme="minorHAnsi" w:cstheme="minorHAnsi"/>
          <w:b w:val="0"/>
          <w:sz w:val="22"/>
        </w:rPr>
        <w:t>,</w:t>
      </w:r>
      <w:r w:rsidR="006F62FF" w:rsidRPr="00637F3A">
        <w:rPr>
          <w:rFonts w:asciiTheme="minorHAnsi" w:hAnsiTheme="minorHAnsi" w:cstheme="minorHAnsi"/>
          <w:b w:val="0"/>
        </w:rPr>
        <w:t xml:space="preserve"> but it will be due to unexpected changes in </w:t>
      </w:r>
      <w:r w:rsidR="00927FF9" w:rsidRPr="00637F3A">
        <w:rPr>
          <w:rFonts w:asciiTheme="minorHAnsi" w:hAnsiTheme="minorHAnsi" w:cstheme="minorHAnsi"/>
          <w:b w:val="0"/>
        </w:rPr>
        <w:t>student’s</w:t>
      </w:r>
      <w:r w:rsidR="006F62FF" w:rsidRPr="00637F3A">
        <w:rPr>
          <w:rFonts w:asciiTheme="minorHAnsi" w:hAnsiTheme="minorHAnsi" w:cstheme="minorHAnsi"/>
          <w:b w:val="0"/>
        </w:rPr>
        <w:t xml:space="preserve"> circumstances. </w:t>
      </w:r>
    </w:p>
    <w:p w14:paraId="7E2E3FE2" w14:textId="77777777" w:rsidR="007D5D59" w:rsidRPr="007D5D59" w:rsidRDefault="007D5D59" w:rsidP="007D5D59"/>
    <w:p w14:paraId="1689F2D7" w14:textId="77777777" w:rsidR="006F62FF" w:rsidRPr="00637F3A" w:rsidRDefault="006F62FF" w:rsidP="006F62FF">
      <w:pPr>
        <w:rPr>
          <w:rFonts w:asciiTheme="minorHAnsi" w:hAnsiTheme="minorHAnsi" w:cstheme="minorHAnsi"/>
        </w:rPr>
      </w:pPr>
    </w:p>
    <w:p w14:paraId="2883E508" w14:textId="77777777" w:rsidR="004D5AF9" w:rsidRPr="00637F3A" w:rsidRDefault="006E751C" w:rsidP="000E4A0B">
      <w:pPr>
        <w:pStyle w:val="Heading1"/>
        <w:keepNext w:val="0"/>
        <w:widowControl w:val="0"/>
        <w:jc w:val="both"/>
        <w:rPr>
          <w:rFonts w:asciiTheme="minorHAnsi" w:hAnsiTheme="minorHAnsi" w:cstheme="minorHAnsi"/>
          <w:color w:val="17365D" w:themeColor="text2" w:themeShade="BF"/>
          <w:sz w:val="28"/>
        </w:rPr>
      </w:pPr>
      <w:r w:rsidRPr="00637F3A">
        <w:rPr>
          <w:rFonts w:asciiTheme="minorHAnsi" w:hAnsiTheme="minorHAnsi" w:cstheme="minorHAnsi"/>
          <w:color w:val="17365D" w:themeColor="text2" w:themeShade="BF"/>
          <w:sz w:val="28"/>
        </w:rPr>
        <w:lastRenderedPageBreak/>
        <w:t>Roles and responsibilities</w:t>
      </w:r>
    </w:p>
    <w:p w14:paraId="66F628B0" w14:textId="77777777" w:rsidR="006E751C" w:rsidRPr="00637F3A" w:rsidRDefault="006E751C" w:rsidP="000E4A0B">
      <w:pPr>
        <w:jc w:val="both"/>
        <w:rPr>
          <w:rFonts w:asciiTheme="minorHAnsi" w:hAnsiTheme="minorHAnsi" w:cstheme="minorHAnsi"/>
        </w:rPr>
      </w:pPr>
      <w:r w:rsidRPr="00637F3A">
        <w:rPr>
          <w:rFonts w:asciiTheme="minorHAnsi" w:hAnsiTheme="minorHAnsi" w:cstheme="minorHAnsi"/>
          <w:sz w:val="22"/>
          <w:szCs w:val="22"/>
        </w:rPr>
        <w:t>The Practice Educator, their manager, QMU and the student all have roles and responsibilities t</w:t>
      </w:r>
      <w:r w:rsidR="00591D5F" w:rsidRPr="00637F3A">
        <w:rPr>
          <w:rFonts w:asciiTheme="minorHAnsi" w:hAnsiTheme="minorHAnsi" w:cstheme="minorHAnsi"/>
          <w:sz w:val="22"/>
          <w:szCs w:val="22"/>
        </w:rPr>
        <w:t xml:space="preserve">o ensure the smooth running </w:t>
      </w:r>
      <w:r w:rsidR="00F30173" w:rsidRPr="00637F3A">
        <w:rPr>
          <w:rFonts w:asciiTheme="minorHAnsi" w:hAnsiTheme="minorHAnsi" w:cstheme="minorHAnsi"/>
          <w:sz w:val="22"/>
          <w:szCs w:val="22"/>
        </w:rPr>
        <w:t>of placements</w:t>
      </w:r>
      <w:r w:rsidRPr="00637F3A">
        <w:rPr>
          <w:rFonts w:asciiTheme="minorHAnsi" w:hAnsiTheme="minorHAnsi" w:cstheme="minorHAnsi"/>
          <w:sz w:val="22"/>
          <w:szCs w:val="22"/>
        </w:rPr>
        <w:t>. These are outlined below</w:t>
      </w:r>
      <w:r w:rsidRPr="00637F3A">
        <w:rPr>
          <w:rFonts w:asciiTheme="minorHAnsi" w:hAnsiTheme="minorHAnsi" w:cstheme="minorHAnsi"/>
        </w:rPr>
        <w:t>:</w:t>
      </w:r>
    </w:p>
    <w:p w14:paraId="0C83DE67" w14:textId="77777777" w:rsidR="006E751C" w:rsidRPr="00637F3A" w:rsidRDefault="006E751C" w:rsidP="000E4A0B">
      <w:pPr>
        <w:jc w:val="both"/>
        <w:rPr>
          <w:rFonts w:asciiTheme="minorHAnsi" w:hAnsiTheme="minorHAnsi" w:cstheme="minorHAnsi"/>
          <w:sz w:val="18"/>
        </w:rPr>
      </w:pPr>
    </w:p>
    <w:p w14:paraId="39F7CF90" w14:textId="77777777" w:rsidR="006E751C" w:rsidRPr="00637F3A" w:rsidRDefault="006E751C" w:rsidP="000E4A0B">
      <w:pPr>
        <w:pStyle w:val="Heading1"/>
        <w:keepNext w:val="0"/>
        <w:widowControl w:val="0"/>
        <w:jc w:val="both"/>
        <w:rPr>
          <w:rFonts w:asciiTheme="minorHAnsi" w:hAnsiTheme="minorHAnsi" w:cstheme="minorHAnsi"/>
          <w:bCs w:val="0"/>
          <w:i/>
          <w:sz w:val="22"/>
          <w:szCs w:val="22"/>
        </w:rPr>
      </w:pPr>
      <w:r w:rsidRPr="00637F3A">
        <w:rPr>
          <w:rFonts w:asciiTheme="minorHAnsi" w:hAnsiTheme="minorHAnsi" w:cstheme="minorHAnsi"/>
          <w:bCs w:val="0"/>
          <w:i/>
          <w:sz w:val="22"/>
          <w:szCs w:val="22"/>
        </w:rPr>
        <w:t>The Practice educator is responsible for:</w:t>
      </w:r>
    </w:p>
    <w:p w14:paraId="72E29F5A" w14:textId="77777777" w:rsidR="00AC72BE" w:rsidRPr="00637F3A" w:rsidRDefault="006E751C">
      <w:pPr>
        <w:pStyle w:val="Heading1"/>
        <w:keepNext w:val="0"/>
        <w:widowControl w:val="0"/>
        <w:numPr>
          <w:ilvl w:val="0"/>
          <w:numId w:val="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 xml:space="preserve">Orientation of the student to the </w:t>
      </w:r>
      <w:r w:rsidR="000F473D" w:rsidRPr="00637F3A">
        <w:rPr>
          <w:rFonts w:asciiTheme="minorHAnsi" w:hAnsiTheme="minorHAnsi" w:cstheme="minorHAnsi"/>
          <w:b w:val="0"/>
          <w:bCs w:val="0"/>
          <w:sz w:val="22"/>
          <w:szCs w:val="22"/>
        </w:rPr>
        <w:t>placement;</w:t>
      </w:r>
      <w:r w:rsidR="00BA4A12" w:rsidRPr="00637F3A">
        <w:rPr>
          <w:rFonts w:asciiTheme="minorHAnsi" w:hAnsiTheme="minorHAnsi" w:cstheme="minorHAnsi"/>
          <w:b w:val="0"/>
          <w:bCs w:val="0"/>
          <w:sz w:val="22"/>
          <w:szCs w:val="22"/>
        </w:rPr>
        <w:t xml:space="preserve"> </w:t>
      </w:r>
      <w:r w:rsidR="00AC72BE" w:rsidRPr="00637F3A">
        <w:rPr>
          <w:rFonts w:asciiTheme="minorHAnsi" w:hAnsiTheme="minorHAnsi" w:cstheme="minorHAnsi"/>
          <w:b w:val="0"/>
          <w:bCs w:val="0"/>
          <w:sz w:val="22"/>
          <w:szCs w:val="22"/>
        </w:rPr>
        <w:t>discussing and implementing reasonable adjustments to the placement where an Individual learning plan</w:t>
      </w:r>
      <w:r w:rsidR="00BA4A12" w:rsidRPr="00637F3A">
        <w:rPr>
          <w:rFonts w:asciiTheme="minorHAnsi" w:hAnsiTheme="minorHAnsi" w:cstheme="minorHAnsi"/>
          <w:b w:val="0"/>
          <w:bCs w:val="0"/>
          <w:sz w:val="22"/>
          <w:szCs w:val="22"/>
        </w:rPr>
        <w:t xml:space="preserve"> (ILP)</w:t>
      </w:r>
      <w:r w:rsidR="00AC72BE" w:rsidRPr="00637F3A">
        <w:rPr>
          <w:rFonts w:asciiTheme="minorHAnsi" w:hAnsiTheme="minorHAnsi" w:cstheme="minorHAnsi"/>
          <w:b w:val="0"/>
          <w:bCs w:val="0"/>
          <w:sz w:val="22"/>
          <w:szCs w:val="22"/>
        </w:rPr>
        <w:t xml:space="preserve"> is disclosed. </w:t>
      </w:r>
    </w:p>
    <w:p w14:paraId="7B0829F1" w14:textId="77777777" w:rsidR="006E751C" w:rsidRPr="00637F3A" w:rsidRDefault="006E751C" w:rsidP="000E4A0B">
      <w:pPr>
        <w:pStyle w:val="Heading1"/>
        <w:keepNext w:val="0"/>
        <w:widowControl w:val="0"/>
        <w:numPr>
          <w:ilvl w:val="0"/>
          <w:numId w:val="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Facilitating and managing the students learning by considering the context in which the learning takes place (learning environment)</w:t>
      </w:r>
      <w:r w:rsidR="0026647C" w:rsidRPr="00637F3A">
        <w:rPr>
          <w:rFonts w:asciiTheme="minorHAnsi" w:hAnsiTheme="minorHAnsi" w:cstheme="minorHAnsi"/>
          <w:b w:val="0"/>
          <w:bCs w:val="0"/>
          <w:sz w:val="22"/>
          <w:szCs w:val="22"/>
        </w:rPr>
        <w:t>.</w:t>
      </w:r>
    </w:p>
    <w:p w14:paraId="033DF246" w14:textId="77777777" w:rsidR="006E751C" w:rsidRPr="00637F3A" w:rsidRDefault="006E751C" w:rsidP="000E4A0B">
      <w:pPr>
        <w:pStyle w:val="Heading1"/>
        <w:keepNext w:val="0"/>
        <w:widowControl w:val="0"/>
        <w:numPr>
          <w:ilvl w:val="0"/>
          <w:numId w:val="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Selection of appropriate patient case load with attention to relevance of range and taking account of the staged learning outcomes and student competence</w:t>
      </w:r>
      <w:r w:rsidR="0026647C" w:rsidRPr="00637F3A">
        <w:rPr>
          <w:rFonts w:asciiTheme="minorHAnsi" w:hAnsiTheme="minorHAnsi" w:cstheme="minorHAnsi"/>
          <w:b w:val="0"/>
          <w:bCs w:val="0"/>
          <w:sz w:val="22"/>
          <w:szCs w:val="22"/>
        </w:rPr>
        <w:t>.</w:t>
      </w:r>
    </w:p>
    <w:p w14:paraId="7A84144F" w14:textId="77777777" w:rsidR="006E751C" w:rsidRPr="00637F3A" w:rsidRDefault="006E751C" w:rsidP="000E4A0B">
      <w:pPr>
        <w:pStyle w:val="Heading1"/>
        <w:keepNext w:val="0"/>
        <w:widowControl w:val="0"/>
        <w:numPr>
          <w:ilvl w:val="0"/>
          <w:numId w:val="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Provision of feedback throughout the placement</w:t>
      </w:r>
      <w:r w:rsidR="006D7CD9" w:rsidRPr="00637F3A">
        <w:rPr>
          <w:rFonts w:asciiTheme="minorHAnsi" w:hAnsiTheme="minorHAnsi" w:cstheme="minorHAnsi"/>
          <w:b w:val="0"/>
          <w:bCs w:val="0"/>
          <w:sz w:val="22"/>
          <w:szCs w:val="22"/>
        </w:rPr>
        <w:t xml:space="preserve"> to support positive growth.</w:t>
      </w:r>
    </w:p>
    <w:p w14:paraId="380C1356" w14:textId="77777777" w:rsidR="006E751C" w:rsidRPr="00637F3A" w:rsidRDefault="006E751C" w:rsidP="000E4A0B">
      <w:pPr>
        <w:pStyle w:val="Heading1"/>
        <w:keepNext w:val="0"/>
        <w:widowControl w:val="0"/>
        <w:numPr>
          <w:ilvl w:val="0"/>
          <w:numId w:val="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 xml:space="preserve">Student performance evaluation at mid-placement and end of placement </w:t>
      </w:r>
      <w:r w:rsidR="00591D5F" w:rsidRPr="00637F3A">
        <w:rPr>
          <w:rFonts w:asciiTheme="minorHAnsi" w:hAnsiTheme="minorHAnsi" w:cstheme="minorHAnsi"/>
          <w:b w:val="0"/>
          <w:bCs w:val="0"/>
          <w:sz w:val="22"/>
          <w:szCs w:val="22"/>
        </w:rPr>
        <w:t xml:space="preserve">with explicit </w:t>
      </w:r>
      <w:r w:rsidRPr="00637F3A">
        <w:rPr>
          <w:rFonts w:asciiTheme="minorHAnsi" w:hAnsiTheme="minorHAnsi" w:cstheme="minorHAnsi"/>
          <w:b w:val="0"/>
          <w:bCs w:val="0"/>
          <w:sz w:val="22"/>
          <w:szCs w:val="22"/>
        </w:rPr>
        <w:t xml:space="preserve">guidance and support </w:t>
      </w:r>
      <w:r w:rsidR="00591D5F" w:rsidRPr="00637F3A">
        <w:rPr>
          <w:rFonts w:asciiTheme="minorHAnsi" w:hAnsiTheme="minorHAnsi" w:cstheme="minorHAnsi"/>
          <w:b w:val="0"/>
          <w:bCs w:val="0"/>
          <w:sz w:val="22"/>
          <w:szCs w:val="22"/>
        </w:rPr>
        <w:t>given to aid future development</w:t>
      </w:r>
      <w:r w:rsidR="0026647C" w:rsidRPr="00637F3A">
        <w:rPr>
          <w:rFonts w:asciiTheme="minorHAnsi" w:hAnsiTheme="minorHAnsi" w:cstheme="minorHAnsi"/>
          <w:b w:val="0"/>
          <w:bCs w:val="0"/>
          <w:sz w:val="22"/>
          <w:szCs w:val="22"/>
        </w:rPr>
        <w:t>.</w:t>
      </w:r>
    </w:p>
    <w:p w14:paraId="424EA5BB" w14:textId="35B5774D" w:rsidR="00591D5F" w:rsidRPr="00637F3A" w:rsidRDefault="00591D5F" w:rsidP="000E4A0B">
      <w:pPr>
        <w:pStyle w:val="Heading1"/>
        <w:keepNext w:val="0"/>
        <w:widowControl w:val="0"/>
        <w:numPr>
          <w:ilvl w:val="0"/>
          <w:numId w:val="9"/>
        </w:numPr>
        <w:jc w:val="both"/>
        <w:rPr>
          <w:rFonts w:asciiTheme="minorHAnsi" w:hAnsiTheme="minorHAnsi" w:cstheme="minorHAnsi"/>
          <w:bCs w:val="0"/>
          <w:sz w:val="22"/>
          <w:szCs w:val="22"/>
        </w:rPr>
      </w:pPr>
      <w:r w:rsidRPr="00637F3A">
        <w:rPr>
          <w:rFonts w:asciiTheme="minorHAnsi" w:hAnsiTheme="minorHAnsi" w:cstheme="minorHAnsi"/>
          <w:bCs w:val="0"/>
          <w:sz w:val="22"/>
          <w:szCs w:val="22"/>
        </w:rPr>
        <w:t>If the student</w:t>
      </w:r>
      <w:r w:rsidR="00BA4A12" w:rsidRPr="00637F3A">
        <w:rPr>
          <w:rFonts w:asciiTheme="minorHAnsi" w:hAnsiTheme="minorHAnsi" w:cstheme="minorHAnsi"/>
          <w:bCs w:val="0"/>
          <w:sz w:val="22"/>
          <w:szCs w:val="22"/>
        </w:rPr>
        <w:t>(</w:t>
      </w:r>
      <w:r w:rsidRPr="00637F3A">
        <w:rPr>
          <w:rFonts w:asciiTheme="minorHAnsi" w:hAnsiTheme="minorHAnsi" w:cstheme="minorHAnsi"/>
          <w:bCs w:val="0"/>
          <w:sz w:val="22"/>
          <w:szCs w:val="22"/>
        </w:rPr>
        <w:t>s</w:t>
      </w:r>
      <w:r w:rsidR="00BA4A12" w:rsidRPr="00637F3A">
        <w:rPr>
          <w:rFonts w:asciiTheme="minorHAnsi" w:hAnsiTheme="minorHAnsi" w:cstheme="minorHAnsi"/>
          <w:bCs w:val="0"/>
          <w:sz w:val="22"/>
          <w:szCs w:val="22"/>
        </w:rPr>
        <w:t>)</w:t>
      </w:r>
      <w:r w:rsidRPr="00637F3A">
        <w:rPr>
          <w:rFonts w:asciiTheme="minorHAnsi" w:hAnsiTheme="minorHAnsi" w:cstheme="minorHAnsi"/>
          <w:bCs w:val="0"/>
          <w:sz w:val="22"/>
          <w:szCs w:val="22"/>
        </w:rPr>
        <w:t xml:space="preserve"> is felt to be failing or there are issues which could indicate a possible </w:t>
      </w:r>
      <w:r w:rsidR="00A47457" w:rsidRPr="00637F3A">
        <w:rPr>
          <w:rFonts w:asciiTheme="minorHAnsi" w:hAnsiTheme="minorHAnsi" w:cstheme="minorHAnsi"/>
          <w:bCs w:val="0"/>
          <w:sz w:val="22"/>
          <w:szCs w:val="22"/>
        </w:rPr>
        <w:t>fail,</w:t>
      </w:r>
      <w:r w:rsidR="00131E64" w:rsidRPr="00637F3A">
        <w:rPr>
          <w:rFonts w:asciiTheme="minorHAnsi" w:hAnsiTheme="minorHAnsi" w:cstheme="minorHAnsi"/>
          <w:bCs w:val="0"/>
          <w:sz w:val="22"/>
          <w:szCs w:val="22"/>
        </w:rPr>
        <w:t xml:space="preserve"> please contact the student’s PAT at the</w:t>
      </w:r>
      <w:r w:rsidR="00D16940" w:rsidRPr="00637F3A">
        <w:rPr>
          <w:rFonts w:asciiTheme="minorHAnsi" w:hAnsiTheme="minorHAnsi" w:cstheme="minorHAnsi"/>
          <w:bCs w:val="0"/>
          <w:sz w:val="22"/>
          <w:szCs w:val="22"/>
        </w:rPr>
        <w:t xml:space="preserve"> university as soon as issues are </w:t>
      </w:r>
      <w:r w:rsidR="00131E64" w:rsidRPr="00637F3A">
        <w:rPr>
          <w:rFonts w:asciiTheme="minorHAnsi" w:hAnsiTheme="minorHAnsi" w:cstheme="minorHAnsi"/>
          <w:bCs w:val="0"/>
          <w:sz w:val="22"/>
          <w:szCs w:val="22"/>
        </w:rPr>
        <w:t>raised</w:t>
      </w:r>
      <w:r w:rsidR="00D16940" w:rsidRPr="00637F3A">
        <w:rPr>
          <w:rFonts w:asciiTheme="minorHAnsi" w:hAnsiTheme="minorHAnsi" w:cstheme="minorHAnsi"/>
          <w:bCs w:val="0"/>
          <w:sz w:val="22"/>
          <w:szCs w:val="22"/>
        </w:rPr>
        <w:t xml:space="preserve"> and no later than</w:t>
      </w:r>
      <w:r w:rsidRPr="00637F3A">
        <w:rPr>
          <w:rFonts w:asciiTheme="minorHAnsi" w:hAnsiTheme="minorHAnsi" w:cstheme="minorHAnsi"/>
          <w:bCs w:val="0"/>
          <w:sz w:val="22"/>
          <w:szCs w:val="22"/>
        </w:rPr>
        <w:t xml:space="preserve"> </w:t>
      </w:r>
      <w:r w:rsidR="00691363" w:rsidRPr="00637F3A">
        <w:rPr>
          <w:rFonts w:asciiTheme="minorHAnsi" w:hAnsiTheme="minorHAnsi" w:cstheme="minorHAnsi"/>
          <w:bCs w:val="0"/>
          <w:sz w:val="22"/>
          <w:szCs w:val="22"/>
        </w:rPr>
        <w:t>mid-wa</w:t>
      </w:r>
      <w:r w:rsidR="00131E64" w:rsidRPr="00637F3A">
        <w:rPr>
          <w:rFonts w:asciiTheme="minorHAnsi" w:hAnsiTheme="minorHAnsi" w:cstheme="minorHAnsi"/>
          <w:bCs w:val="0"/>
          <w:sz w:val="22"/>
          <w:szCs w:val="22"/>
        </w:rPr>
        <w:t>y. T</w:t>
      </w:r>
      <w:r w:rsidR="0011648A" w:rsidRPr="00637F3A">
        <w:rPr>
          <w:rFonts w:asciiTheme="minorHAnsi" w:hAnsiTheme="minorHAnsi" w:cstheme="minorHAnsi"/>
          <w:bCs w:val="0"/>
          <w:sz w:val="22"/>
          <w:szCs w:val="22"/>
        </w:rPr>
        <w:t xml:space="preserve">he university </w:t>
      </w:r>
      <w:r w:rsidR="00131E64" w:rsidRPr="00637F3A">
        <w:rPr>
          <w:rFonts w:asciiTheme="minorHAnsi" w:hAnsiTheme="minorHAnsi" w:cstheme="minorHAnsi"/>
          <w:bCs w:val="0"/>
          <w:sz w:val="22"/>
          <w:szCs w:val="22"/>
        </w:rPr>
        <w:t xml:space="preserve">will give guidance and </w:t>
      </w:r>
      <w:r w:rsidR="009C77A1" w:rsidRPr="00637F3A">
        <w:rPr>
          <w:rFonts w:asciiTheme="minorHAnsi" w:hAnsiTheme="minorHAnsi" w:cstheme="minorHAnsi"/>
          <w:bCs w:val="0"/>
          <w:sz w:val="22"/>
          <w:szCs w:val="22"/>
        </w:rPr>
        <w:t>will</w:t>
      </w:r>
      <w:r w:rsidR="00131E64" w:rsidRPr="00637F3A">
        <w:rPr>
          <w:rFonts w:asciiTheme="minorHAnsi" w:hAnsiTheme="minorHAnsi" w:cstheme="minorHAnsi"/>
          <w:bCs w:val="0"/>
          <w:sz w:val="22"/>
          <w:szCs w:val="22"/>
        </w:rPr>
        <w:t xml:space="preserve"> suggest </w:t>
      </w:r>
      <w:r w:rsidR="009C77A1" w:rsidRPr="00637F3A">
        <w:rPr>
          <w:rFonts w:asciiTheme="minorHAnsi" w:hAnsiTheme="minorHAnsi" w:cstheme="minorHAnsi"/>
          <w:bCs w:val="0"/>
          <w:sz w:val="22"/>
          <w:szCs w:val="22"/>
        </w:rPr>
        <w:t>the ‘</w:t>
      </w:r>
      <w:r w:rsidR="002C12FB" w:rsidRPr="00637F3A">
        <w:rPr>
          <w:rFonts w:asciiTheme="minorHAnsi" w:hAnsiTheme="minorHAnsi" w:cstheme="minorHAnsi"/>
          <w:bCs w:val="0"/>
          <w:sz w:val="22"/>
          <w:szCs w:val="22"/>
        </w:rPr>
        <w:t>Cause for Concern’</w:t>
      </w:r>
      <w:r w:rsidR="009C77A1" w:rsidRPr="00637F3A">
        <w:rPr>
          <w:rFonts w:asciiTheme="minorHAnsi" w:hAnsiTheme="minorHAnsi" w:cstheme="minorHAnsi"/>
          <w:bCs w:val="0"/>
          <w:sz w:val="22"/>
          <w:szCs w:val="22"/>
        </w:rPr>
        <w:t xml:space="preserve"> section of the CPAF is completed</w:t>
      </w:r>
      <w:r w:rsidR="0011648A" w:rsidRPr="00637F3A">
        <w:rPr>
          <w:rFonts w:asciiTheme="minorHAnsi" w:hAnsiTheme="minorHAnsi" w:cstheme="minorHAnsi"/>
          <w:bCs w:val="0"/>
          <w:sz w:val="22"/>
          <w:szCs w:val="22"/>
        </w:rPr>
        <w:t xml:space="preserve"> </w:t>
      </w:r>
      <w:r w:rsidRPr="00637F3A">
        <w:rPr>
          <w:rFonts w:asciiTheme="minorHAnsi" w:hAnsiTheme="minorHAnsi" w:cstheme="minorHAnsi"/>
          <w:bCs w:val="0"/>
          <w:sz w:val="22"/>
          <w:szCs w:val="22"/>
        </w:rPr>
        <w:t>to ensure the students is aware of the issues</w:t>
      </w:r>
      <w:r w:rsidR="007D23A7" w:rsidRPr="00637F3A">
        <w:rPr>
          <w:rFonts w:asciiTheme="minorHAnsi" w:hAnsiTheme="minorHAnsi" w:cstheme="minorHAnsi"/>
          <w:bCs w:val="0"/>
          <w:sz w:val="22"/>
          <w:szCs w:val="22"/>
        </w:rPr>
        <w:t xml:space="preserve"> and that a support plan is agreed for the remainder of the placement. </w:t>
      </w:r>
    </w:p>
    <w:p w14:paraId="5E38C874" w14:textId="0687A54E" w:rsidR="006E751C" w:rsidRPr="00637F3A" w:rsidRDefault="006E751C" w:rsidP="000E4A0B">
      <w:pPr>
        <w:pStyle w:val="Heading1"/>
        <w:keepNext w:val="0"/>
        <w:widowControl w:val="0"/>
        <w:numPr>
          <w:ilvl w:val="0"/>
          <w:numId w:val="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Complete the Practice-based learning</w:t>
      </w:r>
      <w:r w:rsidR="006C1182" w:rsidRPr="00637F3A">
        <w:rPr>
          <w:rFonts w:asciiTheme="minorHAnsi" w:hAnsiTheme="minorHAnsi" w:cstheme="minorHAnsi"/>
          <w:b w:val="0"/>
          <w:bCs w:val="0"/>
          <w:sz w:val="22"/>
          <w:szCs w:val="22"/>
        </w:rPr>
        <w:t xml:space="preserve"> (PBL)</w:t>
      </w:r>
      <w:r w:rsidRPr="00637F3A">
        <w:rPr>
          <w:rFonts w:asciiTheme="minorHAnsi" w:hAnsiTheme="minorHAnsi" w:cstheme="minorHAnsi"/>
          <w:b w:val="0"/>
          <w:bCs w:val="0"/>
          <w:sz w:val="22"/>
          <w:szCs w:val="22"/>
        </w:rPr>
        <w:t xml:space="preserve"> assessment form, with a view to the appropriate </w:t>
      </w:r>
      <w:r w:rsidR="0027183D" w:rsidRPr="00637F3A">
        <w:rPr>
          <w:rFonts w:asciiTheme="minorHAnsi" w:hAnsiTheme="minorHAnsi" w:cstheme="minorHAnsi"/>
          <w:b w:val="0"/>
          <w:bCs w:val="0"/>
          <w:sz w:val="22"/>
          <w:szCs w:val="22"/>
        </w:rPr>
        <w:t>attributes of performance</w:t>
      </w:r>
      <w:r w:rsidR="00591D5F" w:rsidRPr="00637F3A">
        <w:rPr>
          <w:rFonts w:asciiTheme="minorHAnsi" w:hAnsiTheme="minorHAnsi" w:cstheme="minorHAnsi"/>
          <w:b w:val="0"/>
          <w:bCs w:val="0"/>
          <w:sz w:val="22"/>
          <w:szCs w:val="22"/>
        </w:rPr>
        <w:t xml:space="preserve"> for the stage</w:t>
      </w:r>
      <w:r w:rsidR="0026647C" w:rsidRPr="00637F3A">
        <w:rPr>
          <w:rFonts w:asciiTheme="minorHAnsi" w:hAnsiTheme="minorHAnsi" w:cstheme="minorHAnsi"/>
          <w:b w:val="0"/>
          <w:bCs w:val="0"/>
          <w:sz w:val="22"/>
          <w:szCs w:val="22"/>
        </w:rPr>
        <w:t>.</w:t>
      </w:r>
    </w:p>
    <w:p w14:paraId="436EFBF5" w14:textId="76292B46" w:rsidR="006E751C" w:rsidRPr="00637F3A" w:rsidRDefault="006E751C" w:rsidP="000E4A0B">
      <w:pPr>
        <w:pStyle w:val="Heading1"/>
        <w:keepNext w:val="0"/>
        <w:widowControl w:val="0"/>
        <w:numPr>
          <w:ilvl w:val="0"/>
          <w:numId w:val="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 xml:space="preserve">Maintaining contact as appropriate with </w:t>
      </w:r>
      <w:r w:rsidR="007D5D59">
        <w:rPr>
          <w:rFonts w:asciiTheme="minorHAnsi" w:hAnsiTheme="minorHAnsi" w:cstheme="minorHAnsi"/>
          <w:b w:val="0"/>
          <w:bCs w:val="0"/>
          <w:sz w:val="22"/>
          <w:szCs w:val="22"/>
        </w:rPr>
        <w:t>QMU during the placement</w:t>
      </w:r>
    </w:p>
    <w:p w14:paraId="13C4BC79" w14:textId="210E4927" w:rsidR="00626609" w:rsidRPr="00637F3A" w:rsidRDefault="006E751C" w:rsidP="000E4A0B">
      <w:pPr>
        <w:pStyle w:val="Heading1"/>
        <w:keepNext w:val="0"/>
        <w:widowControl w:val="0"/>
        <w:numPr>
          <w:ilvl w:val="0"/>
          <w:numId w:val="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 xml:space="preserve">Providing students with </w:t>
      </w:r>
      <w:r w:rsidR="006C1182" w:rsidRPr="00637F3A">
        <w:rPr>
          <w:rFonts w:asciiTheme="minorHAnsi" w:hAnsiTheme="minorHAnsi" w:cstheme="minorHAnsi"/>
          <w:b w:val="0"/>
          <w:bCs w:val="0"/>
          <w:sz w:val="22"/>
          <w:szCs w:val="22"/>
        </w:rPr>
        <w:t>up-to-date</w:t>
      </w:r>
      <w:r w:rsidR="00591D5F" w:rsidRPr="00637F3A">
        <w:rPr>
          <w:rFonts w:asciiTheme="minorHAnsi" w:hAnsiTheme="minorHAnsi" w:cstheme="minorHAnsi"/>
          <w:b w:val="0"/>
          <w:bCs w:val="0"/>
          <w:sz w:val="22"/>
          <w:szCs w:val="22"/>
        </w:rPr>
        <w:t xml:space="preserve"> knowledge of practice</w:t>
      </w:r>
      <w:r w:rsidR="00CF5BAC" w:rsidRPr="00637F3A">
        <w:rPr>
          <w:rFonts w:asciiTheme="minorHAnsi" w:hAnsiTheme="minorHAnsi" w:cstheme="minorHAnsi"/>
          <w:b w:val="0"/>
          <w:bCs w:val="0"/>
          <w:sz w:val="22"/>
          <w:szCs w:val="22"/>
        </w:rPr>
        <w:t>.</w:t>
      </w:r>
    </w:p>
    <w:p w14:paraId="7D7F38F5" w14:textId="58400581" w:rsidR="00626609" w:rsidRPr="00637F3A" w:rsidRDefault="00626609" w:rsidP="000E4A0B">
      <w:pPr>
        <w:pStyle w:val="Heading1"/>
        <w:keepNext w:val="0"/>
        <w:widowControl w:val="0"/>
        <w:numPr>
          <w:ilvl w:val="0"/>
          <w:numId w:val="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 xml:space="preserve">Participating in meetings between </w:t>
      </w:r>
      <w:r w:rsidR="00D045F7" w:rsidRPr="00637F3A">
        <w:rPr>
          <w:rFonts w:asciiTheme="minorHAnsi" w:hAnsiTheme="minorHAnsi" w:cstheme="minorHAnsi"/>
          <w:b w:val="0"/>
          <w:bCs w:val="0"/>
          <w:sz w:val="22"/>
          <w:szCs w:val="22"/>
        </w:rPr>
        <w:t>placement</w:t>
      </w:r>
      <w:r w:rsidRPr="00637F3A">
        <w:rPr>
          <w:rFonts w:asciiTheme="minorHAnsi" w:hAnsiTheme="minorHAnsi" w:cstheme="minorHAnsi"/>
          <w:b w:val="0"/>
          <w:bCs w:val="0"/>
          <w:sz w:val="22"/>
          <w:szCs w:val="22"/>
        </w:rPr>
        <w:t xml:space="preserve"> sites and QMU as relevant</w:t>
      </w:r>
      <w:r w:rsidR="00CF5BAC" w:rsidRPr="00637F3A">
        <w:rPr>
          <w:rFonts w:asciiTheme="minorHAnsi" w:hAnsiTheme="minorHAnsi" w:cstheme="minorHAnsi"/>
          <w:b w:val="0"/>
          <w:bCs w:val="0"/>
          <w:sz w:val="22"/>
          <w:szCs w:val="22"/>
        </w:rPr>
        <w:t>.</w:t>
      </w:r>
    </w:p>
    <w:p w14:paraId="14B90864" w14:textId="77777777" w:rsidR="00626609" w:rsidRPr="00637F3A" w:rsidRDefault="00626609" w:rsidP="000E4A0B">
      <w:pPr>
        <w:pStyle w:val="Heading1"/>
        <w:keepNext w:val="0"/>
        <w:widowControl w:val="0"/>
        <w:numPr>
          <w:ilvl w:val="0"/>
          <w:numId w:val="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Countersigning student records</w:t>
      </w:r>
      <w:r w:rsidR="00CF5BAC" w:rsidRPr="00637F3A">
        <w:rPr>
          <w:rFonts w:asciiTheme="minorHAnsi" w:hAnsiTheme="minorHAnsi" w:cstheme="minorHAnsi"/>
          <w:b w:val="0"/>
          <w:bCs w:val="0"/>
          <w:sz w:val="22"/>
          <w:szCs w:val="22"/>
        </w:rPr>
        <w:t>.</w:t>
      </w:r>
    </w:p>
    <w:p w14:paraId="1983A1B2" w14:textId="43462FDB" w:rsidR="00B27B27" w:rsidRPr="00637F3A" w:rsidRDefault="00B27B27" w:rsidP="00B27B27">
      <w:pPr>
        <w:pStyle w:val="Heading1"/>
        <w:keepNext w:val="0"/>
        <w:widowControl w:val="0"/>
        <w:numPr>
          <w:ilvl w:val="0"/>
          <w:numId w:val="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 xml:space="preserve">Contacting </w:t>
      </w:r>
      <w:hyperlink r:id="rId19" w:history="1">
        <w:r w:rsidR="009C77A1" w:rsidRPr="00637F3A">
          <w:rPr>
            <w:rStyle w:val="Hyperlink"/>
            <w:rFonts w:asciiTheme="minorHAnsi" w:hAnsiTheme="minorHAnsi" w:cstheme="minorHAnsi"/>
            <w:b w:val="0"/>
            <w:bCs w:val="0"/>
            <w:sz w:val="22"/>
            <w:szCs w:val="22"/>
          </w:rPr>
          <w:t>physiotherapyplacements@qmu.ac.uk</w:t>
        </w:r>
      </w:hyperlink>
      <w:r w:rsidRPr="00637F3A">
        <w:rPr>
          <w:rFonts w:asciiTheme="minorHAnsi" w:hAnsiTheme="minorHAnsi" w:cstheme="minorHAnsi"/>
          <w:b w:val="0"/>
          <w:bCs w:val="0"/>
          <w:sz w:val="22"/>
          <w:szCs w:val="22"/>
        </w:rPr>
        <w:t xml:space="preserve"> within 48 hours </w:t>
      </w:r>
      <w:r w:rsidR="000956E0" w:rsidRPr="00637F3A">
        <w:rPr>
          <w:rFonts w:asciiTheme="minorHAnsi" w:hAnsiTheme="minorHAnsi" w:cstheme="minorHAnsi"/>
          <w:b w:val="0"/>
          <w:bCs w:val="0"/>
          <w:sz w:val="22"/>
          <w:szCs w:val="22"/>
        </w:rPr>
        <w:t>of student’s</w:t>
      </w:r>
      <w:r w:rsidRPr="00637F3A">
        <w:rPr>
          <w:rFonts w:asciiTheme="minorHAnsi" w:hAnsiTheme="minorHAnsi" w:cstheme="minorHAnsi"/>
          <w:b w:val="0"/>
          <w:bCs w:val="0"/>
          <w:sz w:val="22"/>
          <w:szCs w:val="22"/>
        </w:rPr>
        <w:t xml:space="preserve"> planned or unplanned absence from placement</w:t>
      </w:r>
      <w:r w:rsidR="00DB6FCC" w:rsidRPr="00637F3A">
        <w:rPr>
          <w:rFonts w:asciiTheme="minorHAnsi" w:hAnsiTheme="minorHAnsi" w:cstheme="minorHAnsi"/>
          <w:b w:val="0"/>
          <w:bCs w:val="0"/>
          <w:sz w:val="22"/>
          <w:szCs w:val="22"/>
        </w:rPr>
        <w:t>.</w:t>
      </w:r>
    </w:p>
    <w:p w14:paraId="69DEFA6F" w14:textId="77777777" w:rsidR="00591D5F" w:rsidRPr="00637F3A" w:rsidRDefault="00591D5F" w:rsidP="000E4A0B">
      <w:pPr>
        <w:jc w:val="both"/>
        <w:rPr>
          <w:rFonts w:asciiTheme="minorHAnsi" w:hAnsiTheme="minorHAnsi" w:cstheme="minorHAnsi"/>
        </w:rPr>
      </w:pPr>
    </w:p>
    <w:p w14:paraId="2A3A6D2F" w14:textId="59519601" w:rsidR="006E751C" w:rsidRPr="00637F3A" w:rsidRDefault="006E751C" w:rsidP="000E4A0B">
      <w:pPr>
        <w:pStyle w:val="Heading1"/>
        <w:keepNext w:val="0"/>
        <w:widowControl w:val="0"/>
        <w:jc w:val="both"/>
        <w:rPr>
          <w:rFonts w:asciiTheme="minorHAnsi" w:hAnsiTheme="minorHAnsi" w:cstheme="minorHAnsi"/>
          <w:bCs w:val="0"/>
          <w:i/>
          <w:sz w:val="22"/>
          <w:szCs w:val="22"/>
        </w:rPr>
      </w:pPr>
      <w:r w:rsidRPr="00637F3A">
        <w:rPr>
          <w:rFonts w:asciiTheme="minorHAnsi" w:hAnsiTheme="minorHAnsi" w:cstheme="minorHAnsi"/>
          <w:bCs w:val="0"/>
          <w:i/>
          <w:sz w:val="22"/>
          <w:szCs w:val="22"/>
        </w:rPr>
        <w:t xml:space="preserve">The </w:t>
      </w:r>
      <w:r w:rsidR="00D045F7" w:rsidRPr="00637F3A">
        <w:rPr>
          <w:rFonts w:asciiTheme="minorHAnsi" w:hAnsiTheme="minorHAnsi" w:cstheme="minorHAnsi"/>
          <w:bCs w:val="0"/>
          <w:i/>
          <w:sz w:val="22"/>
          <w:szCs w:val="22"/>
        </w:rPr>
        <w:t xml:space="preserve">Placement </w:t>
      </w:r>
      <w:r w:rsidRPr="00637F3A">
        <w:rPr>
          <w:rFonts w:asciiTheme="minorHAnsi" w:hAnsiTheme="minorHAnsi" w:cstheme="minorHAnsi"/>
          <w:bCs w:val="0"/>
          <w:i/>
          <w:sz w:val="22"/>
          <w:szCs w:val="22"/>
        </w:rPr>
        <w:t>Site manager is responsible for:</w:t>
      </w:r>
    </w:p>
    <w:p w14:paraId="1E7B7D64" w14:textId="77777777" w:rsidR="00096C03" w:rsidRPr="00637F3A" w:rsidRDefault="00591D5F"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 xml:space="preserve">Facilitating </w:t>
      </w:r>
      <w:r w:rsidR="006E751C" w:rsidRPr="00637F3A">
        <w:rPr>
          <w:rFonts w:asciiTheme="minorHAnsi" w:hAnsiTheme="minorHAnsi" w:cstheme="minorHAnsi"/>
          <w:b w:val="0"/>
          <w:bCs w:val="0"/>
          <w:sz w:val="22"/>
          <w:szCs w:val="22"/>
        </w:rPr>
        <w:t>placements within area</w:t>
      </w:r>
      <w:r w:rsidRPr="00637F3A">
        <w:rPr>
          <w:rFonts w:asciiTheme="minorHAnsi" w:hAnsiTheme="minorHAnsi" w:cstheme="minorHAnsi"/>
          <w:b w:val="0"/>
          <w:bCs w:val="0"/>
          <w:sz w:val="22"/>
          <w:szCs w:val="22"/>
        </w:rPr>
        <w:t>s</w:t>
      </w:r>
      <w:r w:rsidR="006E751C" w:rsidRPr="00637F3A">
        <w:rPr>
          <w:rFonts w:asciiTheme="minorHAnsi" w:hAnsiTheme="minorHAnsi" w:cstheme="minorHAnsi"/>
          <w:b w:val="0"/>
          <w:bCs w:val="0"/>
          <w:sz w:val="22"/>
          <w:szCs w:val="22"/>
        </w:rPr>
        <w:t xml:space="preserve"> under their management</w:t>
      </w:r>
      <w:r w:rsidR="00CF5BAC" w:rsidRPr="00637F3A">
        <w:rPr>
          <w:rFonts w:asciiTheme="minorHAnsi" w:hAnsiTheme="minorHAnsi" w:cstheme="minorHAnsi"/>
          <w:b w:val="0"/>
          <w:bCs w:val="0"/>
          <w:sz w:val="22"/>
          <w:szCs w:val="22"/>
        </w:rPr>
        <w:t>.</w:t>
      </w:r>
      <w:r w:rsidRPr="00637F3A">
        <w:rPr>
          <w:rFonts w:asciiTheme="minorHAnsi" w:hAnsiTheme="minorHAnsi" w:cstheme="minorHAnsi"/>
          <w:b w:val="0"/>
          <w:bCs w:val="0"/>
          <w:sz w:val="22"/>
          <w:szCs w:val="22"/>
        </w:rPr>
        <w:t xml:space="preserve"> </w:t>
      </w:r>
    </w:p>
    <w:p w14:paraId="02862C97" w14:textId="77777777" w:rsidR="006E751C" w:rsidRPr="00637F3A" w:rsidRDefault="00096C03"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I</w:t>
      </w:r>
      <w:r w:rsidR="00591D5F" w:rsidRPr="00637F3A">
        <w:rPr>
          <w:rFonts w:asciiTheme="minorHAnsi" w:hAnsiTheme="minorHAnsi" w:cstheme="minorHAnsi"/>
          <w:b w:val="0"/>
          <w:bCs w:val="0"/>
          <w:sz w:val="22"/>
          <w:szCs w:val="22"/>
        </w:rPr>
        <w:t>ncluding the re</w:t>
      </w:r>
      <w:r w:rsidR="006E751C" w:rsidRPr="00637F3A">
        <w:rPr>
          <w:rFonts w:asciiTheme="minorHAnsi" w:hAnsiTheme="minorHAnsi" w:cstheme="minorHAnsi"/>
          <w:b w:val="0"/>
          <w:bCs w:val="0"/>
          <w:sz w:val="22"/>
          <w:szCs w:val="22"/>
        </w:rPr>
        <w:t xml:space="preserve">sponsibility of staff to act as </w:t>
      </w:r>
      <w:r w:rsidR="00591D5F" w:rsidRPr="00637F3A">
        <w:rPr>
          <w:rFonts w:asciiTheme="minorHAnsi" w:hAnsiTheme="minorHAnsi" w:cstheme="minorHAnsi"/>
          <w:b w:val="0"/>
          <w:bCs w:val="0"/>
          <w:sz w:val="22"/>
          <w:szCs w:val="22"/>
        </w:rPr>
        <w:t>practice</w:t>
      </w:r>
      <w:r w:rsidR="006E751C" w:rsidRPr="00637F3A">
        <w:rPr>
          <w:rFonts w:asciiTheme="minorHAnsi" w:hAnsiTheme="minorHAnsi" w:cstheme="minorHAnsi"/>
          <w:b w:val="0"/>
          <w:bCs w:val="0"/>
          <w:sz w:val="22"/>
          <w:szCs w:val="22"/>
        </w:rPr>
        <w:t xml:space="preserve"> educators in all </w:t>
      </w:r>
      <w:r w:rsidR="00591D5F" w:rsidRPr="00637F3A">
        <w:rPr>
          <w:rFonts w:asciiTheme="minorHAnsi" w:hAnsiTheme="minorHAnsi" w:cstheme="minorHAnsi"/>
          <w:b w:val="0"/>
          <w:bCs w:val="0"/>
          <w:sz w:val="22"/>
          <w:szCs w:val="22"/>
        </w:rPr>
        <w:t>relevant job descriptions</w:t>
      </w:r>
      <w:r w:rsidR="00CF5BAC" w:rsidRPr="00637F3A">
        <w:rPr>
          <w:rFonts w:asciiTheme="minorHAnsi" w:hAnsiTheme="minorHAnsi" w:cstheme="minorHAnsi"/>
          <w:b w:val="0"/>
          <w:bCs w:val="0"/>
          <w:sz w:val="22"/>
          <w:szCs w:val="22"/>
        </w:rPr>
        <w:t>.</w:t>
      </w:r>
    </w:p>
    <w:p w14:paraId="7069465D" w14:textId="77777777" w:rsidR="006E751C" w:rsidRPr="00637F3A" w:rsidRDefault="006E751C"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Actively seeking new placement opportunities alongside new care</w:t>
      </w:r>
      <w:r w:rsidR="00591D5F" w:rsidRPr="00637F3A">
        <w:rPr>
          <w:rFonts w:asciiTheme="minorHAnsi" w:hAnsiTheme="minorHAnsi" w:cstheme="minorHAnsi"/>
          <w:b w:val="0"/>
          <w:bCs w:val="0"/>
          <w:sz w:val="22"/>
          <w:szCs w:val="22"/>
        </w:rPr>
        <w:t xml:space="preserve"> delivery developments</w:t>
      </w:r>
      <w:r w:rsidR="00CF5BAC" w:rsidRPr="00637F3A">
        <w:rPr>
          <w:rFonts w:asciiTheme="minorHAnsi" w:hAnsiTheme="minorHAnsi" w:cstheme="minorHAnsi"/>
          <w:b w:val="0"/>
          <w:bCs w:val="0"/>
          <w:sz w:val="22"/>
          <w:szCs w:val="22"/>
        </w:rPr>
        <w:t>.</w:t>
      </w:r>
    </w:p>
    <w:p w14:paraId="11BD4FC2" w14:textId="2E8DEAA9" w:rsidR="006E751C" w:rsidRPr="00637F3A" w:rsidRDefault="006E751C"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Fostering a culture whereby placements are seen as a positive</w:t>
      </w:r>
      <w:r w:rsidR="00591D5F" w:rsidRPr="00637F3A">
        <w:rPr>
          <w:rFonts w:asciiTheme="minorHAnsi" w:hAnsiTheme="minorHAnsi" w:cstheme="minorHAnsi"/>
          <w:b w:val="0"/>
          <w:bCs w:val="0"/>
          <w:sz w:val="22"/>
          <w:szCs w:val="22"/>
        </w:rPr>
        <w:t xml:space="preserve"> </w:t>
      </w:r>
      <w:r w:rsidRPr="00637F3A">
        <w:rPr>
          <w:rFonts w:asciiTheme="minorHAnsi" w:hAnsiTheme="minorHAnsi" w:cstheme="minorHAnsi"/>
          <w:b w:val="0"/>
          <w:bCs w:val="0"/>
          <w:sz w:val="22"/>
          <w:szCs w:val="22"/>
        </w:rPr>
        <w:t>activity contributing to staff CPD and re</w:t>
      </w:r>
      <w:r w:rsidR="00591D5F" w:rsidRPr="00637F3A">
        <w:rPr>
          <w:rFonts w:asciiTheme="minorHAnsi" w:hAnsiTheme="minorHAnsi" w:cstheme="minorHAnsi"/>
          <w:b w:val="0"/>
          <w:bCs w:val="0"/>
          <w:sz w:val="22"/>
          <w:szCs w:val="22"/>
        </w:rPr>
        <w:t>cruitment within the department</w:t>
      </w:r>
      <w:r w:rsidR="00CF5BAC" w:rsidRPr="00637F3A">
        <w:rPr>
          <w:rFonts w:asciiTheme="minorHAnsi" w:hAnsiTheme="minorHAnsi" w:cstheme="minorHAnsi"/>
          <w:b w:val="0"/>
          <w:bCs w:val="0"/>
          <w:sz w:val="22"/>
          <w:szCs w:val="22"/>
        </w:rPr>
        <w:t>.</w:t>
      </w:r>
    </w:p>
    <w:p w14:paraId="26A97429" w14:textId="77777777" w:rsidR="006E751C" w:rsidRPr="00637F3A" w:rsidRDefault="006E751C"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 xml:space="preserve">Ensuring staff acting in capacity as </w:t>
      </w:r>
      <w:r w:rsidR="00591D5F" w:rsidRPr="00637F3A">
        <w:rPr>
          <w:rFonts w:asciiTheme="minorHAnsi" w:hAnsiTheme="minorHAnsi" w:cstheme="minorHAnsi"/>
          <w:b w:val="0"/>
          <w:bCs w:val="0"/>
          <w:sz w:val="22"/>
          <w:szCs w:val="22"/>
        </w:rPr>
        <w:t>practice</w:t>
      </w:r>
      <w:r w:rsidRPr="00637F3A">
        <w:rPr>
          <w:rFonts w:asciiTheme="minorHAnsi" w:hAnsiTheme="minorHAnsi" w:cstheme="minorHAnsi"/>
          <w:b w:val="0"/>
          <w:bCs w:val="0"/>
          <w:sz w:val="22"/>
          <w:szCs w:val="22"/>
        </w:rPr>
        <w:t xml:space="preserve"> educators have adequate</w:t>
      </w:r>
      <w:r w:rsidR="00591D5F" w:rsidRPr="00637F3A">
        <w:rPr>
          <w:rFonts w:asciiTheme="minorHAnsi" w:hAnsiTheme="minorHAnsi" w:cstheme="minorHAnsi"/>
          <w:b w:val="0"/>
          <w:bCs w:val="0"/>
          <w:sz w:val="22"/>
          <w:szCs w:val="22"/>
        </w:rPr>
        <w:t xml:space="preserve"> training and updates</w:t>
      </w:r>
      <w:r w:rsidR="00CF5BAC" w:rsidRPr="00637F3A">
        <w:rPr>
          <w:rFonts w:asciiTheme="minorHAnsi" w:hAnsiTheme="minorHAnsi" w:cstheme="minorHAnsi"/>
          <w:b w:val="0"/>
          <w:bCs w:val="0"/>
          <w:sz w:val="22"/>
          <w:szCs w:val="22"/>
        </w:rPr>
        <w:t>.</w:t>
      </w:r>
    </w:p>
    <w:p w14:paraId="4DDA0297" w14:textId="77777777" w:rsidR="00591D5F" w:rsidRPr="00637F3A" w:rsidRDefault="006E751C"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Responding to placement requests and placement confirmations, where</w:t>
      </w:r>
      <w:r w:rsidR="00591D5F" w:rsidRPr="00637F3A">
        <w:rPr>
          <w:rFonts w:asciiTheme="minorHAnsi" w:hAnsiTheme="minorHAnsi" w:cstheme="minorHAnsi"/>
          <w:b w:val="0"/>
          <w:bCs w:val="0"/>
          <w:sz w:val="22"/>
          <w:szCs w:val="22"/>
        </w:rPr>
        <w:t xml:space="preserve"> </w:t>
      </w:r>
      <w:r w:rsidRPr="00637F3A">
        <w:rPr>
          <w:rFonts w:asciiTheme="minorHAnsi" w:hAnsiTheme="minorHAnsi" w:cstheme="minorHAnsi"/>
          <w:b w:val="0"/>
          <w:bCs w:val="0"/>
          <w:sz w:val="22"/>
          <w:szCs w:val="22"/>
        </w:rPr>
        <w:t>possible, within the timescale</w:t>
      </w:r>
      <w:r w:rsidR="00096C03" w:rsidRPr="00637F3A">
        <w:rPr>
          <w:rFonts w:asciiTheme="minorHAnsi" w:hAnsiTheme="minorHAnsi" w:cstheme="minorHAnsi"/>
          <w:b w:val="0"/>
          <w:bCs w:val="0"/>
          <w:sz w:val="22"/>
          <w:szCs w:val="22"/>
        </w:rPr>
        <w:t xml:space="preserve"> identified. If not possible </w:t>
      </w:r>
      <w:r w:rsidRPr="00637F3A">
        <w:rPr>
          <w:rFonts w:asciiTheme="minorHAnsi" w:hAnsiTheme="minorHAnsi" w:cstheme="minorHAnsi"/>
          <w:b w:val="0"/>
          <w:bCs w:val="0"/>
          <w:sz w:val="22"/>
          <w:szCs w:val="22"/>
        </w:rPr>
        <w:t>inform</w:t>
      </w:r>
      <w:r w:rsidR="00591D5F" w:rsidRPr="00637F3A">
        <w:rPr>
          <w:rFonts w:asciiTheme="minorHAnsi" w:hAnsiTheme="minorHAnsi" w:cstheme="minorHAnsi"/>
          <w:b w:val="0"/>
          <w:bCs w:val="0"/>
          <w:sz w:val="22"/>
          <w:szCs w:val="22"/>
        </w:rPr>
        <w:t xml:space="preserve"> QMU </w:t>
      </w:r>
      <w:r w:rsidRPr="00637F3A">
        <w:rPr>
          <w:rFonts w:asciiTheme="minorHAnsi" w:hAnsiTheme="minorHAnsi" w:cstheme="minorHAnsi"/>
          <w:b w:val="0"/>
          <w:bCs w:val="0"/>
          <w:sz w:val="22"/>
          <w:szCs w:val="22"/>
        </w:rPr>
        <w:t>Co-ordinator a</w:t>
      </w:r>
      <w:r w:rsidR="00591D5F" w:rsidRPr="00637F3A">
        <w:rPr>
          <w:rFonts w:asciiTheme="minorHAnsi" w:hAnsiTheme="minorHAnsi" w:cstheme="minorHAnsi"/>
          <w:b w:val="0"/>
          <w:bCs w:val="0"/>
          <w:sz w:val="22"/>
          <w:szCs w:val="22"/>
        </w:rPr>
        <w:t>nd decide appropriate deadline</w:t>
      </w:r>
      <w:r w:rsidR="00CF5BAC" w:rsidRPr="00637F3A">
        <w:rPr>
          <w:rFonts w:asciiTheme="minorHAnsi" w:hAnsiTheme="minorHAnsi" w:cstheme="minorHAnsi"/>
          <w:b w:val="0"/>
          <w:bCs w:val="0"/>
          <w:sz w:val="22"/>
          <w:szCs w:val="22"/>
        </w:rPr>
        <w:t>.</w:t>
      </w:r>
    </w:p>
    <w:p w14:paraId="3FA22F73" w14:textId="77777777" w:rsidR="006E751C" w:rsidRPr="00637F3A" w:rsidRDefault="006E751C"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Distributing the results of the student feedback evaluations to staff</w:t>
      </w:r>
      <w:r w:rsidR="00591D5F" w:rsidRPr="00637F3A">
        <w:rPr>
          <w:rFonts w:asciiTheme="minorHAnsi" w:hAnsiTheme="minorHAnsi" w:cstheme="minorHAnsi"/>
          <w:b w:val="0"/>
          <w:bCs w:val="0"/>
          <w:sz w:val="22"/>
          <w:szCs w:val="22"/>
        </w:rPr>
        <w:t xml:space="preserve"> concerned</w:t>
      </w:r>
      <w:r w:rsidR="00CF5BAC" w:rsidRPr="00637F3A">
        <w:rPr>
          <w:rFonts w:asciiTheme="minorHAnsi" w:hAnsiTheme="minorHAnsi" w:cstheme="minorHAnsi"/>
          <w:b w:val="0"/>
          <w:bCs w:val="0"/>
          <w:sz w:val="22"/>
          <w:szCs w:val="22"/>
        </w:rPr>
        <w:t>.</w:t>
      </w:r>
    </w:p>
    <w:p w14:paraId="4C032B63" w14:textId="7B2FAFD9" w:rsidR="006E751C" w:rsidRPr="00637F3A" w:rsidRDefault="006E751C"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 xml:space="preserve">Appropriately responding to issues raised within the </w:t>
      </w:r>
      <w:r w:rsidR="00A47457" w:rsidRPr="00637F3A">
        <w:rPr>
          <w:rFonts w:asciiTheme="minorHAnsi" w:hAnsiTheme="minorHAnsi" w:cstheme="minorHAnsi"/>
          <w:b w:val="0"/>
          <w:bCs w:val="0"/>
          <w:sz w:val="22"/>
          <w:szCs w:val="22"/>
        </w:rPr>
        <w:t>student</w:t>
      </w:r>
      <w:r w:rsidRPr="00637F3A">
        <w:rPr>
          <w:rFonts w:asciiTheme="minorHAnsi" w:hAnsiTheme="minorHAnsi" w:cstheme="minorHAnsi"/>
          <w:b w:val="0"/>
          <w:bCs w:val="0"/>
          <w:sz w:val="22"/>
          <w:szCs w:val="22"/>
        </w:rPr>
        <w:t xml:space="preserve"> feedback</w:t>
      </w:r>
      <w:r w:rsidR="00591D5F" w:rsidRPr="00637F3A">
        <w:rPr>
          <w:rFonts w:asciiTheme="minorHAnsi" w:hAnsiTheme="minorHAnsi" w:cstheme="minorHAnsi"/>
          <w:b w:val="0"/>
          <w:bCs w:val="0"/>
          <w:sz w:val="22"/>
          <w:szCs w:val="22"/>
        </w:rPr>
        <w:t xml:space="preserve"> evaluation</w:t>
      </w:r>
      <w:r w:rsidR="00CF5BAC" w:rsidRPr="00637F3A">
        <w:rPr>
          <w:rFonts w:asciiTheme="minorHAnsi" w:hAnsiTheme="minorHAnsi" w:cstheme="minorHAnsi"/>
          <w:b w:val="0"/>
          <w:bCs w:val="0"/>
          <w:sz w:val="22"/>
          <w:szCs w:val="22"/>
        </w:rPr>
        <w:t>.</w:t>
      </w:r>
    </w:p>
    <w:p w14:paraId="30A46249" w14:textId="77777777" w:rsidR="006E751C" w:rsidRPr="00637F3A" w:rsidRDefault="006E751C"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Offering alternative placement arrangements in the event of a placement</w:t>
      </w:r>
      <w:r w:rsidR="00591D5F" w:rsidRPr="00637F3A">
        <w:rPr>
          <w:rFonts w:asciiTheme="minorHAnsi" w:hAnsiTheme="minorHAnsi" w:cstheme="minorHAnsi"/>
          <w:b w:val="0"/>
          <w:bCs w:val="0"/>
          <w:sz w:val="22"/>
          <w:szCs w:val="22"/>
        </w:rPr>
        <w:t xml:space="preserve"> </w:t>
      </w:r>
      <w:r w:rsidRPr="00637F3A">
        <w:rPr>
          <w:rFonts w:asciiTheme="minorHAnsi" w:hAnsiTheme="minorHAnsi" w:cstheme="minorHAnsi"/>
          <w:b w:val="0"/>
          <w:bCs w:val="0"/>
          <w:sz w:val="22"/>
          <w:szCs w:val="22"/>
        </w:rPr>
        <w:t>cancellat</w:t>
      </w:r>
      <w:r w:rsidR="00591D5F" w:rsidRPr="00637F3A">
        <w:rPr>
          <w:rFonts w:asciiTheme="minorHAnsi" w:hAnsiTheme="minorHAnsi" w:cstheme="minorHAnsi"/>
          <w:b w:val="0"/>
          <w:bCs w:val="0"/>
          <w:sz w:val="22"/>
          <w:szCs w:val="22"/>
        </w:rPr>
        <w:t>ion when reasonably practicable</w:t>
      </w:r>
      <w:r w:rsidR="00CF5BAC" w:rsidRPr="00637F3A">
        <w:rPr>
          <w:rFonts w:asciiTheme="minorHAnsi" w:hAnsiTheme="minorHAnsi" w:cstheme="minorHAnsi"/>
          <w:b w:val="0"/>
          <w:bCs w:val="0"/>
          <w:sz w:val="22"/>
          <w:szCs w:val="22"/>
        </w:rPr>
        <w:t>.</w:t>
      </w:r>
    </w:p>
    <w:p w14:paraId="2D5B64E2" w14:textId="77777777" w:rsidR="006E751C" w:rsidRPr="00637F3A" w:rsidRDefault="006E751C"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 xml:space="preserve">Bringing to the attention of the </w:t>
      </w:r>
      <w:r w:rsidR="00591D5F" w:rsidRPr="00637F3A">
        <w:rPr>
          <w:rFonts w:asciiTheme="minorHAnsi" w:hAnsiTheme="minorHAnsi" w:cstheme="minorHAnsi"/>
          <w:b w:val="0"/>
          <w:bCs w:val="0"/>
          <w:sz w:val="22"/>
          <w:szCs w:val="22"/>
        </w:rPr>
        <w:t>QMU</w:t>
      </w:r>
      <w:r w:rsidRPr="00637F3A">
        <w:rPr>
          <w:rFonts w:asciiTheme="minorHAnsi" w:hAnsiTheme="minorHAnsi" w:cstheme="minorHAnsi"/>
          <w:b w:val="0"/>
          <w:bCs w:val="0"/>
          <w:sz w:val="22"/>
          <w:szCs w:val="22"/>
        </w:rPr>
        <w:t xml:space="preserve"> Co-ordinator as soon as possible</w:t>
      </w:r>
      <w:r w:rsidR="00591D5F" w:rsidRPr="00637F3A">
        <w:rPr>
          <w:rFonts w:asciiTheme="minorHAnsi" w:hAnsiTheme="minorHAnsi" w:cstheme="minorHAnsi"/>
          <w:b w:val="0"/>
          <w:bCs w:val="0"/>
          <w:sz w:val="22"/>
          <w:szCs w:val="22"/>
        </w:rPr>
        <w:t xml:space="preserve"> </w:t>
      </w:r>
      <w:r w:rsidRPr="00637F3A">
        <w:rPr>
          <w:rFonts w:asciiTheme="minorHAnsi" w:hAnsiTheme="minorHAnsi" w:cstheme="minorHAnsi"/>
          <w:b w:val="0"/>
          <w:bCs w:val="0"/>
          <w:sz w:val="22"/>
          <w:szCs w:val="22"/>
        </w:rPr>
        <w:t xml:space="preserve">potential difficulties which may result in </w:t>
      </w:r>
      <w:r w:rsidR="00591D5F" w:rsidRPr="00637F3A">
        <w:rPr>
          <w:rFonts w:asciiTheme="minorHAnsi" w:hAnsiTheme="minorHAnsi" w:cstheme="minorHAnsi"/>
          <w:b w:val="0"/>
          <w:bCs w:val="0"/>
          <w:sz w:val="22"/>
          <w:szCs w:val="22"/>
        </w:rPr>
        <w:t>the cancellation of a placement</w:t>
      </w:r>
      <w:r w:rsidR="00096C03" w:rsidRPr="00637F3A">
        <w:rPr>
          <w:rFonts w:asciiTheme="minorHAnsi" w:hAnsiTheme="minorHAnsi" w:cstheme="minorHAnsi"/>
          <w:b w:val="0"/>
          <w:bCs w:val="0"/>
          <w:sz w:val="22"/>
          <w:szCs w:val="22"/>
        </w:rPr>
        <w:t xml:space="preserve"> and attempt to make alternative arrangements</w:t>
      </w:r>
      <w:r w:rsidR="00CF5BAC" w:rsidRPr="00637F3A">
        <w:rPr>
          <w:rFonts w:asciiTheme="minorHAnsi" w:hAnsiTheme="minorHAnsi" w:cstheme="minorHAnsi"/>
          <w:b w:val="0"/>
          <w:bCs w:val="0"/>
          <w:sz w:val="22"/>
          <w:szCs w:val="22"/>
        </w:rPr>
        <w:t>.</w:t>
      </w:r>
    </w:p>
    <w:p w14:paraId="263A0E31" w14:textId="77777777" w:rsidR="006E751C" w:rsidRPr="00637F3A" w:rsidRDefault="006E751C"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 xml:space="preserve">Offering pastoral support as required to students and </w:t>
      </w:r>
      <w:r w:rsidR="00591D5F" w:rsidRPr="00637F3A">
        <w:rPr>
          <w:rFonts w:asciiTheme="minorHAnsi" w:hAnsiTheme="minorHAnsi" w:cstheme="minorHAnsi"/>
          <w:b w:val="0"/>
          <w:bCs w:val="0"/>
          <w:sz w:val="22"/>
          <w:szCs w:val="22"/>
        </w:rPr>
        <w:t>practice educators</w:t>
      </w:r>
      <w:r w:rsidR="00CF5BAC" w:rsidRPr="00637F3A">
        <w:rPr>
          <w:rFonts w:asciiTheme="minorHAnsi" w:hAnsiTheme="minorHAnsi" w:cstheme="minorHAnsi"/>
          <w:b w:val="0"/>
          <w:bCs w:val="0"/>
          <w:sz w:val="22"/>
          <w:szCs w:val="22"/>
        </w:rPr>
        <w:t>.</w:t>
      </w:r>
    </w:p>
    <w:p w14:paraId="1C3F2A58" w14:textId="77777777" w:rsidR="006E751C" w:rsidRPr="00637F3A" w:rsidRDefault="006E751C"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 xml:space="preserve">Bringing to the attention of the </w:t>
      </w:r>
      <w:r w:rsidR="00591D5F" w:rsidRPr="00637F3A">
        <w:rPr>
          <w:rFonts w:asciiTheme="minorHAnsi" w:hAnsiTheme="minorHAnsi" w:cstheme="minorHAnsi"/>
          <w:b w:val="0"/>
          <w:bCs w:val="0"/>
          <w:sz w:val="22"/>
          <w:szCs w:val="22"/>
        </w:rPr>
        <w:t>PAT</w:t>
      </w:r>
      <w:r w:rsidRPr="00637F3A">
        <w:rPr>
          <w:rFonts w:asciiTheme="minorHAnsi" w:hAnsiTheme="minorHAnsi" w:cstheme="minorHAnsi"/>
          <w:b w:val="0"/>
          <w:bCs w:val="0"/>
          <w:sz w:val="22"/>
          <w:szCs w:val="22"/>
        </w:rPr>
        <w:t xml:space="preserve"> any issues creating</w:t>
      </w:r>
      <w:r w:rsidR="00591D5F" w:rsidRPr="00637F3A">
        <w:rPr>
          <w:rFonts w:asciiTheme="minorHAnsi" w:hAnsiTheme="minorHAnsi" w:cstheme="minorHAnsi"/>
          <w:b w:val="0"/>
          <w:bCs w:val="0"/>
          <w:sz w:val="22"/>
          <w:szCs w:val="22"/>
        </w:rPr>
        <w:t xml:space="preserve"> </w:t>
      </w:r>
      <w:r w:rsidRPr="00637F3A">
        <w:rPr>
          <w:rFonts w:asciiTheme="minorHAnsi" w:hAnsiTheme="minorHAnsi" w:cstheme="minorHAnsi"/>
          <w:b w:val="0"/>
          <w:bCs w:val="0"/>
          <w:sz w:val="22"/>
          <w:szCs w:val="22"/>
        </w:rPr>
        <w:t xml:space="preserve">difficulty on placement which </w:t>
      </w:r>
      <w:r w:rsidRPr="00637F3A">
        <w:rPr>
          <w:rFonts w:asciiTheme="minorHAnsi" w:hAnsiTheme="minorHAnsi" w:cstheme="minorHAnsi"/>
          <w:b w:val="0"/>
          <w:bCs w:val="0"/>
          <w:sz w:val="22"/>
          <w:szCs w:val="22"/>
        </w:rPr>
        <w:lastRenderedPageBreak/>
        <w:t xml:space="preserve">may not be reported by the </w:t>
      </w:r>
      <w:r w:rsidR="00591D5F" w:rsidRPr="00637F3A">
        <w:rPr>
          <w:rFonts w:asciiTheme="minorHAnsi" w:hAnsiTheme="minorHAnsi" w:cstheme="minorHAnsi"/>
          <w:b w:val="0"/>
          <w:bCs w:val="0"/>
          <w:sz w:val="22"/>
          <w:szCs w:val="22"/>
        </w:rPr>
        <w:t>practice</w:t>
      </w:r>
      <w:r w:rsidRPr="00637F3A">
        <w:rPr>
          <w:rFonts w:asciiTheme="minorHAnsi" w:hAnsiTheme="minorHAnsi" w:cstheme="minorHAnsi"/>
          <w:b w:val="0"/>
          <w:bCs w:val="0"/>
          <w:sz w:val="22"/>
          <w:szCs w:val="22"/>
        </w:rPr>
        <w:t xml:space="preserve"> educator</w:t>
      </w:r>
      <w:r w:rsidR="00591D5F" w:rsidRPr="00637F3A">
        <w:rPr>
          <w:rFonts w:asciiTheme="minorHAnsi" w:hAnsiTheme="minorHAnsi" w:cstheme="minorHAnsi"/>
          <w:b w:val="0"/>
          <w:bCs w:val="0"/>
          <w:sz w:val="22"/>
          <w:szCs w:val="22"/>
        </w:rPr>
        <w:t xml:space="preserve"> or student</w:t>
      </w:r>
      <w:r w:rsidR="00CF5BAC" w:rsidRPr="00637F3A">
        <w:rPr>
          <w:rFonts w:asciiTheme="minorHAnsi" w:hAnsiTheme="minorHAnsi" w:cstheme="minorHAnsi"/>
          <w:b w:val="0"/>
          <w:bCs w:val="0"/>
          <w:sz w:val="22"/>
          <w:szCs w:val="22"/>
        </w:rPr>
        <w:t>.</w:t>
      </w:r>
    </w:p>
    <w:p w14:paraId="3E4842D1" w14:textId="26F7FE8F" w:rsidR="006E751C" w:rsidRPr="00637F3A" w:rsidRDefault="006E751C"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 xml:space="preserve">Ensuring the student completes an induction of the </w:t>
      </w:r>
      <w:r w:rsidR="00D045F7" w:rsidRPr="00637F3A">
        <w:rPr>
          <w:rFonts w:asciiTheme="minorHAnsi" w:hAnsiTheme="minorHAnsi" w:cstheme="minorHAnsi"/>
          <w:b w:val="0"/>
          <w:bCs w:val="0"/>
          <w:sz w:val="22"/>
          <w:szCs w:val="22"/>
        </w:rPr>
        <w:t xml:space="preserve">placement </w:t>
      </w:r>
      <w:r w:rsidRPr="00637F3A">
        <w:rPr>
          <w:rFonts w:asciiTheme="minorHAnsi" w:hAnsiTheme="minorHAnsi" w:cstheme="minorHAnsi"/>
          <w:b w:val="0"/>
          <w:bCs w:val="0"/>
          <w:sz w:val="22"/>
          <w:szCs w:val="22"/>
        </w:rPr>
        <w:t>department/unit within the first week of placement (including health &amp;</w:t>
      </w:r>
      <w:r w:rsidR="00591D5F" w:rsidRPr="00637F3A">
        <w:rPr>
          <w:rFonts w:asciiTheme="minorHAnsi" w:hAnsiTheme="minorHAnsi" w:cstheme="minorHAnsi"/>
          <w:b w:val="0"/>
          <w:bCs w:val="0"/>
          <w:sz w:val="22"/>
          <w:szCs w:val="22"/>
        </w:rPr>
        <w:t xml:space="preserve"> safety)</w:t>
      </w:r>
    </w:p>
    <w:p w14:paraId="75382563" w14:textId="77777777" w:rsidR="001D2950" w:rsidRPr="00637F3A" w:rsidRDefault="006E751C" w:rsidP="000E4A0B">
      <w:pPr>
        <w:pStyle w:val="Heading1"/>
        <w:keepNext w:val="0"/>
        <w:widowControl w:val="0"/>
        <w:numPr>
          <w:ilvl w:val="0"/>
          <w:numId w:val="39"/>
        </w:numPr>
        <w:jc w:val="both"/>
        <w:rPr>
          <w:rFonts w:asciiTheme="minorHAnsi" w:hAnsiTheme="minorHAnsi" w:cstheme="minorHAnsi"/>
          <w:b w:val="0"/>
          <w:bCs w:val="0"/>
          <w:sz w:val="22"/>
          <w:szCs w:val="22"/>
        </w:rPr>
      </w:pPr>
      <w:r w:rsidRPr="00637F3A">
        <w:rPr>
          <w:rFonts w:asciiTheme="minorHAnsi" w:hAnsiTheme="minorHAnsi" w:cstheme="minorHAnsi"/>
          <w:b w:val="0"/>
          <w:bCs w:val="0"/>
          <w:sz w:val="22"/>
          <w:szCs w:val="22"/>
        </w:rPr>
        <w:t>Ensuring the student has access to Trust/Site policies and procedures.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5FF4287" w14:textId="77777777" w:rsidR="00096C03" w:rsidRPr="00637F3A" w:rsidRDefault="00096C03" w:rsidP="000E4A0B">
      <w:pPr>
        <w:jc w:val="both"/>
        <w:rPr>
          <w:rFonts w:asciiTheme="minorHAnsi" w:hAnsiTheme="minorHAnsi" w:cstheme="minorHAnsi"/>
        </w:rPr>
      </w:pPr>
    </w:p>
    <w:p w14:paraId="2CA7D663" w14:textId="77777777" w:rsidR="00045EE9" w:rsidRPr="00637F3A" w:rsidRDefault="00591D5F" w:rsidP="000E4A0B">
      <w:pPr>
        <w:jc w:val="both"/>
        <w:rPr>
          <w:rFonts w:asciiTheme="minorHAnsi" w:hAnsiTheme="minorHAnsi" w:cstheme="minorHAnsi"/>
          <w:b/>
          <w:i/>
          <w:sz w:val="22"/>
          <w:szCs w:val="22"/>
        </w:rPr>
      </w:pPr>
      <w:r w:rsidRPr="00637F3A">
        <w:rPr>
          <w:rFonts w:asciiTheme="minorHAnsi" w:hAnsiTheme="minorHAnsi" w:cstheme="minorHAnsi"/>
          <w:b/>
          <w:i/>
          <w:sz w:val="22"/>
          <w:szCs w:val="22"/>
        </w:rPr>
        <w:t>The student is responsible for:</w:t>
      </w:r>
    </w:p>
    <w:p w14:paraId="3DD86749" w14:textId="77777777"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Ensuring adequate funding is in place to support attendance at placement</w:t>
      </w:r>
      <w:r w:rsidR="007B3CC3" w:rsidRPr="00637F3A">
        <w:rPr>
          <w:rFonts w:asciiTheme="minorHAnsi" w:hAnsiTheme="minorHAnsi" w:cstheme="minorHAnsi"/>
          <w:sz w:val="22"/>
          <w:szCs w:val="22"/>
        </w:rPr>
        <w:t>.</w:t>
      </w:r>
    </w:p>
    <w:p w14:paraId="31FF34C3" w14:textId="33236494" w:rsidR="007B3CC3" w:rsidRPr="00637F3A" w:rsidRDefault="0062660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 xml:space="preserve">Contacting the </w:t>
      </w:r>
      <w:r w:rsidR="00D045F7" w:rsidRPr="00637F3A">
        <w:rPr>
          <w:rFonts w:asciiTheme="minorHAnsi" w:hAnsiTheme="minorHAnsi" w:cstheme="minorHAnsi"/>
          <w:sz w:val="22"/>
          <w:szCs w:val="22"/>
        </w:rPr>
        <w:t>placement</w:t>
      </w:r>
      <w:r w:rsidRPr="00637F3A">
        <w:rPr>
          <w:rFonts w:asciiTheme="minorHAnsi" w:hAnsiTheme="minorHAnsi" w:cstheme="minorHAnsi"/>
          <w:sz w:val="22"/>
          <w:szCs w:val="22"/>
        </w:rPr>
        <w:t xml:space="preserve"> site prior to each placement.</w:t>
      </w:r>
      <w:r w:rsidRPr="00637F3A">
        <w:rPr>
          <w:rFonts w:asciiTheme="minorHAnsi" w:hAnsiTheme="minorHAnsi" w:cstheme="minorHAnsi"/>
          <w:b/>
          <w:sz w:val="22"/>
          <w:szCs w:val="22"/>
        </w:rPr>
        <w:t xml:space="preserve"> </w:t>
      </w:r>
      <w:r w:rsidR="00D92359" w:rsidRPr="00637F3A">
        <w:rPr>
          <w:rFonts w:asciiTheme="minorHAnsi" w:hAnsiTheme="minorHAnsi" w:cstheme="minorHAnsi"/>
          <w:b/>
          <w:sz w:val="22"/>
          <w:szCs w:val="22"/>
        </w:rPr>
        <w:t>This</w:t>
      </w:r>
      <w:r w:rsidRPr="00637F3A">
        <w:rPr>
          <w:rFonts w:asciiTheme="minorHAnsi" w:hAnsiTheme="minorHAnsi" w:cstheme="minorHAnsi"/>
          <w:b/>
          <w:sz w:val="22"/>
          <w:szCs w:val="22"/>
        </w:rPr>
        <w:t xml:space="preserve"> should be done </w:t>
      </w:r>
      <w:r w:rsidR="00D92359" w:rsidRPr="00637F3A">
        <w:rPr>
          <w:rFonts w:asciiTheme="minorHAnsi" w:hAnsiTheme="minorHAnsi" w:cstheme="minorHAnsi"/>
          <w:b/>
          <w:sz w:val="22"/>
          <w:szCs w:val="22"/>
        </w:rPr>
        <w:t xml:space="preserve">a minimum of </w:t>
      </w:r>
      <w:r w:rsidRPr="00637F3A">
        <w:rPr>
          <w:rFonts w:asciiTheme="minorHAnsi" w:hAnsiTheme="minorHAnsi" w:cstheme="minorHAnsi"/>
          <w:b/>
          <w:sz w:val="22"/>
          <w:szCs w:val="22"/>
        </w:rPr>
        <w:t>two weeks before the start of placement</w:t>
      </w:r>
      <w:r w:rsidR="007B3CC3" w:rsidRPr="00637F3A">
        <w:rPr>
          <w:rFonts w:asciiTheme="minorHAnsi" w:hAnsiTheme="minorHAnsi" w:cstheme="minorHAnsi"/>
          <w:b/>
          <w:sz w:val="22"/>
          <w:szCs w:val="22"/>
        </w:rPr>
        <w:t>, three weeks if they have an Individual Learning Plan (ILP).</w:t>
      </w:r>
    </w:p>
    <w:p w14:paraId="2697DD21" w14:textId="3A40BFB5" w:rsidR="00626609" w:rsidRPr="00637F3A" w:rsidRDefault="007B3CC3"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b/>
          <w:sz w:val="22"/>
          <w:szCs w:val="22"/>
        </w:rPr>
        <w:t xml:space="preserve">Completing all necessary </w:t>
      </w:r>
      <w:r w:rsidR="00A47457" w:rsidRPr="00637F3A">
        <w:rPr>
          <w:rFonts w:asciiTheme="minorHAnsi" w:hAnsiTheme="minorHAnsi" w:cstheme="minorHAnsi"/>
          <w:b/>
          <w:sz w:val="22"/>
          <w:szCs w:val="22"/>
        </w:rPr>
        <w:t>preplacement</w:t>
      </w:r>
      <w:r w:rsidRPr="00637F3A">
        <w:rPr>
          <w:rFonts w:asciiTheme="minorHAnsi" w:hAnsiTheme="minorHAnsi" w:cstheme="minorHAnsi"/>
          <w:b/>
          <w:sz w:val="22"/>
          <w:szCs w:val="22"/>
        </w:rPr>
        <w:t xml:space="preserve"> paperwork for IT access</w:t>
      </w:r>
      <w:r w:rsidR="006D0CC8" w:rsidRPr="00637F3A">
        <w:rPr>
          <w:rFonts w:asciiTheme="minorHAnsi" w:hAnsiTheme="minorHAnsi" w:cstheme="minorHAnsi"/>
          <w:b/>
          <w:sz w:val="22"/>
          <w:szCs w:val="22"/>
        </w:rPr>
        <w:t xml:space="preserve"> in the published timescales</w:t>
      </w:r>
      <w:r w:rsidRPr="00637F3A">
        <w:rPr>
          <w:rFonts w:asciiTheme="minorHAnsi" w:hAnsiTheme="minorHAnsi" w:cstheme="minorHAnsi"/>
          <w:b/>
          <w:sz w:val="22"/>
          <w:szCs w:val="22"/>
        </w:rPr>
        <w:t xml:space="preserve"> to ensure a smooth start to placement. </w:t>
      </w:r>
    </w:p>
    <w:p w14:paraId="2B0B0EFC" w14:textId="77777777"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Adhering to the H</w:t>
      </w:r>
      <w:r w:rsidR="00D92359" w:rsidRPr="00637F3A">
        <w:rPr>
          <w:rFonts w:asciiTheme="minorHAnsi" w:hAnsiTheme="minorHAnsi" w:cstheme="minorHAnsi"/>
          <w:sz w:val="22"/>
          <w:szCs w:val="22"/>
        </w:rPr>
        <w:t>C</w:t>
      </w:r>
      <w:r w:rsidRPr="00637F3A">
        <w:rPr>
          <w:rFonts w:asciiTheme="minorHAnsi" w:hAnsiTheme="minorHAnsi" w:cstheme="minorHAnsi"/>
          <w:sz w:val="22"/>
          <w:szCs w:val="22"/>
        </w:rPr>
        <w:t xml:space="preserve">PC Code of Conduct, </w:t>
      </w:r>
      <w:r w:rsidR="00D92359" w:rsidRPr="00637F3A">
        <w:rPr>
          <w:rFonts w:asciiTheme="minorHAnsi" w:hAnsiTheme="minorHAnsi" w:cstheme="minorHAnsi"/>
          <w:sz w:val="22"/>
          <w:szCs w:val="22"/>
        </w:rPr>
        <w:t>Performance, and Ethics</w:t>
      </w:r>
      <w:r w:rsidR="006D0CC8" w:rsidRPr="00637F3A">
        <w:rPr>
          <w:rFonts w:asciiTheme="minorHAnsi" w:hAnsiTheme="minorHAnsi" w:cstheme="minorHAnsi"/>
          <w:sz w:val="22"/>
          <w:szCs w:val="22"/>
        </w:rPr>
        <w:t>.</w:t>
      </w:r>
    </w:p>
    <w:p w14:paraId="624AA4C6" w14:textId="77777777"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Adhering to all relevant placement site policies and procedures</w:t>
      </w:r>
      <w:r w:rsidR="006D0CC8" w:rsidRPr="00637F3A">
        <w:rPr>
          <w:rFonts w:asciiTheme="minorHAnsi" w:hAnsiTheme="minorHAnsi" w:cstheme="minorHAnsi"/>
          <w:sz w:val="22"/>
          <w:szCs w:val="22"/>
        </w:rPr>
        <w:t>.</w:t>
      </w:r>
    </w:p>
    <w:p w14:paraId="64A027DA" w14:textId="77777777"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Ensuring the patient has consented to participate in their learning</w:t>
      </w:r>
      <w:r w:rsidR="006D0CC8" w:rsidRPr="00637F3A">
        <w:rPr>
          <w:rFonts w:asciiTheme="minorHAnsi" w:hAnsiTheme="minorHAnsi" w:cstheme="minorHAnsi"/>
          <w:sz w:val="22"/>
          <w:szCs w:val="22"/>
        </w:rPr>
        <w:t>.</w:t>
      </w:r>
    </w:p>
    <w:p w14:paraId="6F25D3EC" w14:textId="77777777"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 xml:space="preserve">Ensuring the </w:t>
      </w:r>
      <w:r w:rsidR="00D86E9F" w:rsidRPr="00637F3A">
        <w:rPr>
          <w:rFonts w:asciiTheme="minorHAnsi" w:hAnsiTheme="minorHAnsi" w:cstheme="minorHAnsi"/>
          <w:sz w:val="22"/>
          <w:szCs w:val="22"/>
        </w:rPr>
        <w:t xml:space="preserve">Practice </w:t>
      </w:r>
      <w:r w:rsidRPr="00637F3A">
        <w:rPr>
          <w:rFonts w:asciiTheme="minorHAnsi" w:hAnsiTheme="minorHAnsi" w:cstheme="minorHAnsi"/>
          <w:sz w:val="22"/>
          <w:szCs w:val="22"/>
        </w:rPr>
        <w:t>Educator has countersigned their records of the patients’ assessment and treatment.</w:t>
      </w:r>
    </w:p>
    <w:p w14:paraId="193FFCFF" w14:textId="77777777"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Notifying the placement site of any absence due to illness at the earliest possible time</w:t>
      </w:r>
      <w:r w:rsidR="006D0CC8" w:rsidRPr="00637F3A">
        <w:rPr>
          <w:rFonts w:asciiTheme="minorHAnsi" w:hAnsiTheme="minorHAnsi" w:cstheme="minorHAnsi"/>
          <w:sz w:val="22"/>
          <w:szCs w:val="22"/>
        </w:rPr>
        <w:t xml:space="preserve"> following local protocol identified at induction. </w:t>
      </w:r>
    </w:p>
    <w:p w14:paraId="46D98AA5" w14:textId="2794A2B9"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Informing</w:t>
      </w:r>
      <w:r w:rsidR="009C77A1" w:rsidRPr="00637F3A">
        <w:rPr>
          <w:rFonts w:asciiTheme="minorHAnsi" w:hAnsiTheme="minorHAnsi" w:cstheme="minorHAnsi"/>
          <w:sz w:val="22"/>
          <w:szCs w:val="22"/>
        </w:rPr>
        <w:t xml:space="preserve"> </w:t>
      </w:r>
      <w:hyperlink r:id="rId20" w:history="1">
        <w:r w:rsidR="005D46D6" w:rsidRPr="00637F3A">
          <w:rPr>
            <w:rStyle w:val="Hyperlink"/>
            <w:rFonts w:asciiTheme="minorHAnsi" w:hAnsiTheme="minorHAnsi" w:cstheme="minorHAnsi"/>
            <w:sz w:val="22"/>
            <w:szCs w:val="22"/>
          </w:rPr>
          <w:t>physiotherapyplacements@qmu.ac.uk</w:t>
        </w:r>
      </w:hyperlink>
      <w:r w:rsidR="009C77A1" w:rsidRPr="00637F3A">
        <w:rPr>
          <w:rFonts w:asciiTheme="minorHAnsi" w:hAnsiTheme="minorHAnsi" w:cstheme="minorHAnsi"/>
          <w:sz w:val="22"/>
          <w:szCs w:val="22"/>
        </w:rPr>
        <w:t xml:space="preserve"> </w:t>
      </w:r>
      <w:r w:rsidRPr="00637F3A">
        <w:rPr>
          <w:rFonts w:asciiTheme="minorHAnsi" w:hAnsiTheme="minorHAnsi" w:cstheme="minorHAnsi"/>
          <w:sz w:val="22"/>
          <w:szCs w:val="22"/>
        </w:rPr>
        <w:t>of any update required on placement information held on</w:t>
      </w:r>
      <w:r w:rsidRPr="00637F3A">
        <w:rPr>
          <w:rFonts w:asciiTheme="minorHAnsi" w:hAnsiTheme="minorHAnsi" w:cstheme="minorHAnsi"/>
          <w:color w:val="FF0000"/>
          <w:sz w:val="22"/>
          <w:szCs w:val="22"/>
        </w:rPr>
        <w:t xml:space="preserve"> </w:t>
      </w:r>
      <w:r w:rsidR="002C12FB" w:rsidRPr="00637F3A">
        <w:rPr>
          <w:rFonts w:asciiTheme="minorHAnsi" w:hAnsiTheme="minorHAnsi" w:cstheme="minorHAnsi"/>
          <w:sz w:val="22"/>
          <w:szCs w:val="22"/>
        </w:rPr>
        <w:t>Canvas</w:t>
      </w:r>
    </w:p>
    <w:p w14:paraId="22A8A4C6" w14:textId="23EFBABF"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 xml:space="preserve">Informing </w:t>
      </w:r>
      <w:hyperlink r:id="rId21" w:history="1">
        <w:r w:rsidR="009C77A1" w:rsidRPr="00637F3A">
          <w:rPr>
            <w:rStyle w:val="Hyperlink"/>
            <w:rFonts w:asciiTheme="minorHAnsi" w:hAnsiTheme="minorHAnsi" w:cstheme="minorHAnsi"/>
            <w:sz w:val="22"/>
            <w:szCs w:val="22"/>
          </w:rPr>
          <w:t>physiotherapyplacements@qmu.ac.uk</w:t>
        </w:r>
      </w:hyperlink>
      <w:r w:rsidR="009C77A1" w:rsidRPr="00637F3A">
        <w:rPr>
          <w:rFonts w:asciiTheme="minorHAnsi" w:hAnsiTheme="minorHAnsi" w:cstheme="minorHAnsi"/>
          <w:sz w:val="22"/>
          <w:szCs w:val="22"/>
        </w:rPr>
        <w:t xml:space="preserve"> </w:t>
      </w:r>
      <w:r w:rsidRPr="00637F3A">
        <w:rPr>
          <w:rFonts w:asciiTheme="minorHAnsi" w:hAnsiTheme="minorHAnsi" w:cstheme="minorHAnsi"/>
          <w:sz w:val="22"/>
          <w:szCs w:val="22"/>
        </w:rPr>
        <w:t xml:space="preserve">of any absences from placement </w:t>
      </w:r>
    </w:p>
    <w:p w14:paraId="3AC608B0" w14:textId="77777777"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Obtaining medical certification for all sick leave of more than 5 days</w:t>
      </w:r>
    </w:p>
    <w:p w14:paraId="5A4809B9" w14:textId="00DAF28B"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 xml:space="preserve">Informing their Personal Academic Tutor </w:t>
      </w:r>
      <w:r w:rsidR="00D86E9F" w:rsidRPr="00637F3A">
        <w:rPr>
          <w:rFonts w:asciiTheme="minorHAnsi" w:hAnsiTheme="minorHAnsi" w:cstheme="minorHAnsi"/>
          <w:sz w:val="22"/>
          <w:szCs w:val="22"/>
        </w:rPr>
        <w:t xml:space="preserve">[PAT] </w:t>
      </w:r>
      <w:r w:rsidRPr="00637F3A">
        <w:rPr>
          <w:rFonts w:asciiTheme="minorHAnsi" w:hAnsiTheme="minorHAnsi" w:cstheme="minorHAnsi"/>
          <w:sz w:val="22"/>
          <w:szCs w:val="22"/>
        </w:rPr>
        <w:t>of any issue that may be impeding development and learning on placement.</w:t>
      </w:r>
    </w:p>
    <w:p w14:paraId="18A9EA7B" w14:textId="77777777"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Attending the placement during the appointed time and date</w:t>
      </w:r>
      <w:r w:rsidR="00934995" w:rsidRPr="00637F3A">
        <w:rPr>
          <w:rFonts w:asciiTheme="minorHAnsi" w:hAnsiTheme="minorHAnsi" w:cstheme="minorHAnsi"/>
          <w:sz w:val="22"/>
          <w:szCs w:val="22"/>
        </w:rPr>
        <w:t>.</w:t>
      </w:r>
    </w:p>
    <w:p w14:paraId="49953637" w14:textId="77777777"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 xml:space="preserve">Respecting the other demands placed upon the </w:t>
      </w:r>
      <w:r w:rsidR="00D86E9F" w:rsidRPr="00637F3A">
        <w:rPr>
          <w:rFonts w:asciiTheme="minorHAnsi" w:hAnsiTheme="minorHAnsi" w:cstheme="minorHAnsi"/>
          <w:sz w:val="22"/>
          <w:szCs w:val="22"/>
        </w:rPr>
        <w:t>Practice</w:t>
      </w:r>
      <w:r w:rsidRPr="00637F3A">
        <w:rPr>
          <w:rFonts w:asciiTheme="minorHAnsi" w:hAnsiTheme="minorHAnsi" w:cstheme="minorHAnsi"/>
          <w:sz w:val="22"/>
          <w:szCs w:val="22"/>
        </w:rPr>
        <w:t xml:space="preserve"> Educator and working co-operatively with them</w:t>
      </w:r>
      <w:r w:rsidR="00934995" w:rsidRPr="00637F3A">
        <w:rPr>
          <w:rFonts w:asciiTheme="minorHAnsi" w:hAnsiTheme="minorHAnsi" w:cstheme="minorHAnsi"/>
          <w:sz w:val="22"/>
          <w:szCs w:val="22"/>
        </w:rPr>
        <w:t>.</w:t>
      </w:r>
    </w:p>
    <w:p w14:paraId="7C4DCB65" w14:textId="77777777"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Discussing any</w:t>
      </w:r>
      <w:r w:rsidR="00934995" w:rsidRPr="00637F3A">
        <w:rPr>
          <w:rFonts w:asciiTheme="minorHAnsi" w:hAnsiTheme="minorHAnsi" w:cstheme="minorHAnsi"/>
          <w:sz w:val="22"/>
          <w:szCs w:val="22"/>
        </w:rPr>
        <w:t xml:space="preserve"> planned</w:t>
      </w:r>
      <w:r w:rsidRPr="00637F3A">
        <w:rPr>
          <w:rFonts w:asciiTheme="minorHAnsi" w:hAnsiTheme="minorHAnsi" w:cstheme="minorHAnsi"/>
          <w:sz w:val="22"/>
          <w:szCs w:val="22"/>
        </w:rPr>
        <w:t xml:space="preserve"> absence from placement with the </w:t>
      </w:r>
      <w:r w:rsidR="00D86E9F" w:rsidRPr="00637F3A">
        <w:rPr>
          <w:rFonts w:asciiTheme="minorHAnsi" w:hAnsiTheme="minorHAnsi" w:cstheme="minorHAnsi"/>
          <w:sz w:val="22"/>
          <w:szCs w:val="22"/>
        </w:rPr>
        <w:t>Practice</w:t>
      </w:r>
      <w:r w:rsidRPr="00637F3A">
        <w:rPr>
          <w:rFonts w:asciiTheme="minorHAnsi" w:hAnsiTheme="minorHAnsi" w:cstheme="minorHAnsi"/>
          <w:sz w:val="22"/>
          <w:szCs w:val="22"/>
        </w:rPr>
        <w:t xml:space="preserve"> Educator, Module Co-ordinator and Programme Leader (planned absence </w:t>
      </w:r>
      <w:r w:rsidR="00D92359" w:rsidRPr="00637F3A">
        <w:rPr>
          <w:rFonts w:asciiTheme="minorHAnsi" w:hAnsiTheme="minorHAnsi" w:cstheme="minorHAnsi"/>
          <w:sz w:val="22"/>
          <w:szCs w:val="22"/>
        </w:rPr>
        <w:t xml:space="preserve">will </w:t>
      </w:r>
      <w:r w:rsidRPr="00637F3A">
        <w:rPr>
          <w:rFonts w:asciiTheme="minorHAnsi" w:hAnsiTheme="minorHAnsi" w:cstheme="minorHAnsi"/>
          <w:sz w:val="22"/>
          <w:szCs w:val="22"/>
        </w:rPr>
        <w:t xml:space="preserve">be permitted only in </w:t>
      </w:r>
      <w:r w:rsidRPr="00637F3A">
        <w:rPr>
          <w:rFonts w:asciiTheme="minorHAnsi" w:hAnsiTheme="minorHAnsi" w:cstheme="minorHAnsi"/>
          <w:b/>
          <w:sz w:val="22"/>
          <w:szCs w:val="22"/>
        </w:rPr>
        <w:t>exceptional</w:t>
      </w:r>
      <w:r w:rsidRPr="00637F3A">
        <w:rPr>
          <w:rFonts w:asciiTheme="minorHAnsi" w:hAnsiTheme="minorHAnsi" w:cstheme="minorHAnsi"/>
          <w:sz w:val="22"/>
          <w:szCs w:val="22"/>
        </w:rPr>
        <w:t xml:space="preserve"> circumstances)</w:t>
      </w:r>
    </w:p>
    <w:p w14:paraId="4F80E5B7" w14:textId="77777777" w:rsidR="00045EE9" w:rsidRPr="00637F3A" w:rsidRDefault="00045EE9"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 xml:space="preserve">Discussing any issues regarding the format and content of the placement with the </w:t>
      </w:r>
      <w:r w:rsidR="00D86E9F" w:rsidRPr="00637F3A">
        <w:rPr>
          <w:rFonts w:asciiTheme="minorHAnsi" w:hAnsiTheme="minorHAnsi" w:cstheme="minorHAnsi"/>
          <w:sz w:val="22"/>
          <w:szCs w:val="22"/>
        </w:rPr>
        <w:t xml:space="preserve">Practice </w:t>
      </w:r>
      <w:r w:rsidRPr="00637F3A">
        <w:rPr>
          <w:rFonts w:asciiTheme="minorHAnsi" w:hAnsiTheme="minorHAnsi" w:cstheme="minorHAnsi"/>
          <w:sz w:val="22"/>
          <w:szCs w:val="22"/>
        </w:rPr>
        <w:t>Educator</w:t>
      </w:r>
      <w:r w:rsidR="00934995" w:rsidRPr="00637F3A">
        <w:rPr>
          <w:rFonts w:asciiTheme="minorHAnsi" w:hAnsiTheme="minorHAnsi" w:cstheme="minorHAnsi"/>
          <w:sz w:val="22"/>
          <w:szCs w:val="22"/>
        </w:rPr>
        <w:t>.</w:t>
      </w:r>
    </w:p>
    <w:p w14:paraId="1EF9796B" w14:textId="77777777" w:rsidR="00DB6FCC" w:rsidRPr="00637F3A" w:rsidRDefault="00DB6FCC" w:rsidP="000E4A0B">
      <w:pPr>
        <w:pStyle w:val="ListParagraph"/>
        <w:numPr>
          <w:ilvl w:val="0"/>
          <w:numId w:val="40"/>
        </w:numPr>
        <w:jc w:val="both"/>
        <w:rPr>
          <w:rFonts w:asciiTheme="minorHAnsi" w:hAnsiTheme="minorHAnsi" w:cstheme="minorHAnsi"/>
          <w:sz w:val="22"/>
          <w:szCs w:val="22"/>
        </w:rPr>
      </w:pPr>
      <w:r w:rsidRPr="00637F3A">
        <w:rPr>
          <w:rFonts w:asciiTheme="minorHAnsi" w:hAnsiTheme="minorHAnsi" w:cstheme="minorHAnsi"/>
          <w:sz w:val="22"/>
          <w:szCs w:val="22"/>
        </w:rPr>
        <w:t>Bringing all the relevant assessment documentation to each placement and filling out the relevant sections prior to and during placements.</w:t>
      </w:r>
    </w:p>
    <w:p w14:paraId="63B3D2D7" w14:textId="77777777" w:rsidR="00045EE9" w:rsidRPr="00637F3A" w:rsidRDefault="00045EE9" w:rsidP="000E4A0B">
      <w:pPr>
        <w:jc w:val="both"/>
        <w:rPr>
          <w:rFonts w:asciiTheme="minorHAnsi" w:hAnsiTheme="minorHAnsi" w:cstheme="minorHAnsi"/>
          <w:sz w:val="22"/>
          <w:szCs w:val="22"/>
        </w:rPr>
      </w:pPr>
    </w:p>
    <w:p w14:paraId="04AC5B33" w14:textId="010C9773" w:rsidR="00141634" w:rsidRPr="00637F3A" w:rsidRDefault="00591D5F" w:rsidP="000E4A0B">
      <w:pPr>
        <w:pStyle w:val="BodyText"/>
        <w:jc w:val="both"/>
        <w:rPr>
          <w:rFonts w:asciiTheme="minorHAnsi" w:hAnsiTheme="minorHAnsi" w:cstheme="minorHAnsi"/>
          <w:b/>
          <w:bCs/>
          <w:i/>
          <w:sz w:val="24"/>
          <w:lang w:val="en-GB"/>
        </w:rPr>
      </w:pPr>
      <w:r w:rsidRPr="00637F3A">
        <w:rPr>
          <w:rFonts w:asciiTheme="minorHAnsi" w:hAnsiTheme="minorHAnsi" w:cstheme="minorHAnsi"/>
          <w:b/>
          <w:bCs/>
          <w:i/>
          <w:sz w:val="24"/>
          <w:lang w:val="en-GB"/>
        </w:rPr>
        <w:t xml:space="preserve">QMU </w:t>
      </w:r>
      <w:r w:rsidR="00D045F7" w:rsidRPr="00637F3A">
        <w:rPr>
          <w:rFonts w:asciiTheme="minorHAnsi" w:hAnsiTheme="minorHAnsi" w:cstheme="minorHAnsi"/>
          <w:b/>
          <w:bCs/>
          <w:i/>
          <w:sz w:val="24"/>
          <w:lang w:val="en-GB"/>
        </w:rPr>
        <w:t xml:space="preserve">academic </w:t>
      </w:r>
      <w:r w:rsidRPr="00637F3A">
        <w:rPr>
          <w:rFonts w:asciiTheme="minorHAnsi" w:hAnsiTheme="minorHAnsi" w:cstheme="minorHAnsi"/>
          <w:b/>
          <w:bCs/>
          <w:i/>
          <w:sz w:val="24"/>
          <w:lang w:val="en-GB"/>
        </w:rPr>
        <w:t>coordinators are responsible for:</w:t>
      </w:r>
      <w:bookmarkStart w:id="74" w:name="_Toc240275318"/>
      <w:bookmarkStart w:id="75" w:name="_Toc240275390"/>
      <w:bookmarkStart w:id="76" w:name="_Toc240277021"/>
      <w:bookmarkStart w:id="77" w:name="_Toc240277800"/>
      <w:bookmarkStart w:id="78" w:name="_Toc285218373"/>
    </w:p>
    <w:p w14:paraId="633365E1" w14:textId="77777777"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 xml:space="preserve">Development of practice-based placements with a view to ensuring </w:t>
      </w:r>
      <w:r w:rsidR="005936FC" w:rsidRPr="00637F3A">
        <w:rPr>
          <w:rFonts w:asciiTheme="minorHAnsi" w:hAnsiTheme="minorHAnsi" w:cstheme="minorHAnsi"/>
          <w:sz w:val="22"/>
          <w:szCs w:val="22"/>
        </w:rPr>
        <w:t>sufficient range</w:t>
      </w:r>
      <w:r w:rsidRPr="00637F3A">
        <w:rPr>
          <w:rFonts w:asciiTheme="minorHAnsi" w:hAnsiTheme="minorHAnsi" w:cstheme="minorHAnsi"/>
          <w:sz w:val="22"/>
          <w:szCs w:val="22"/>
        </w:rPr>
        <w:t>, quantity and quality to support the pre-registration programmes offered</w:t>
      </w:r>
      <w:r w:rsidR="00934995" w:rsidRPr="00637F3A">
        <w:rPr>
          <w:rFonts w:asciiTheme="minorHAnsi" w:hAnsiTheme="minorHAnsi" w:cstheme="minorHAnsi"/>
          <w:sz w:val="22"/>
          <w:szCs w:val="22"/>
        </w:rPr>
        <w:t>.</w:t>
      </w:r>
      <w:r w:rsidRPr="00637F3A">
        <w:rPr>
          <w:rFonts w:asciiTheme="minorHAnsi" w:hAnsiTheme="minorHAnsi" w:cstheme="minorHAnsi"/>
          <w:sz w:val="22"/>
          <w:szCs w:val="22"/>
        </w:rPr>
        <w:t xml:space="preserve"> </w:t>
      </w:r>
    </w:p>
    <w:p w14:paraId="45D844FA" w14:textId="77777777"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Communicating with site managers and</w:t>
      </w:r>
      <w:r w:rsidR="00934995" w:rsidRPr="00637F3A">
        <w:rPr>
          <w:rFonts w:asciiTheme="minorHAnsi" w:hAnsiTheme="minorHAnsi" w:cstheme="minorHAnsi"/>
          <w:sz w:val="22"/>
          <w:szCs w:val="22"/>
        </w:rPr>
        <w:t xml:space="preserve"> student</w:t>
      </w:r>
      <w:r w:rsidRPr="00637F3A">
        <w:rPr>
          <w:rFonts w:asciiTheme="minorHAnsi" w:hAnsiTheme="minorHAnsi" w:cstheme="minorHAnsi"/>
          <w:sz w:val="22"/>
          <w:szCs w:val="22"/>
        </w:rPr>
        <w:t xml:space="preserve"> placement co-ordinators as required in the support and development of placements</w:t>
      </w:r>
      <w:r w:rsidR="00934995" w:rsidRPr="00637F3A">
        <w:rPr>
          <w:rFonts w:asciiTheme="minorHAnsi" w:hAnsiTheme="minorHAnsi" w:cstheme="minorHAnsi"/>
          <w:sz w:val="22"/>
          <w:szCs w:val="22"/>
        </w:rPr>
        <w:t>.</w:t>
      </w:r>
    </w:p>
    <w:p w14:paraId="14DAF54D" w14:textId="77777777"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In collaboration with the sites, securing sufficient placements to supply the student number for the forthcoming range of placements</w:t>
      </w:r>
      <w:r w:rsidR="00934995" w:rsidRPr="00637F3A">
        <w:rPr>
          <w:rFonts w:asciiTheme="minorHAnsi" w:hAnsiTheme="minorHAnsi" w:cstheme="minorHAnsi"/>
          <w:sz w:val="22"/>
          <w:szCs w:val="22"/>
        </w:rPr>
        <w:t>.</w:t>
      </w:r>
    </w:p>
    <w:p w14:paraId="2F015394" w14:textId="77777777"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To allocate the placements to the students ensuring as rounded and fair allocation as possible</w:t>
      </w:r>
      <w:r w:rsidR="006A0DA9" w:rsidRPr="00637F3A">
        <w:rPr>
          <w:rFonts w:asciiTheme="minorHAnsi" w:hAnsiTheme="minorHAnsi" w:cstheme="minorHAnsi"/>
          <w:sz w:val="22"/>
          <w:szCs w:val="22"/>
        </w:rPr>
        <w:t>.</w:t>
      </w:r>
    </w:p>
    <w:p w14:paraId="60F02EFA" w14:textId="77777777"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Ensuring Practice educators are kept up to date with any proposed changes</w:t>
      </w:r>
      <w:r w:rsidR="006A0DA9" w:rsidRPr="00637F3A">
        <w:rPr>
          <w:rFonts w:asciiTheme="minorHAnsi" w:hAnsiTheme="minorHAnsi" w:cstheme="minorHAnsi"/>
          <w:sz w:val="22"/>
          <w:szCs w:val="22"/>
        </w:rPr>
        <w:t>.</w:t>
      </w:r>
    </w:p>
    <w:p w14:paraId="79472155" w14:textId="743870B7"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 xml:space="preserve">Ensuring the annual review of </w:t>
      </w:r>
      <w:r w:rsidR="00A47457" w:rsidRPr="00637F3A">
        <w:rPr>
          <w:rFonts w:asciiTheme="minorHAnsi" w:hAnsiTheme="minorHAnsi" w:cstheme="minorHAnsi"/>
          <w:sz w:val="22"/>
          <w:szCs w:val="22"/>
        </w:rPr>
        <w:t>practice-based</w:t>
      </w:r>
      <w:r w:rsidRPr="00637F3A">
        <w:rPr>
          <w:rFonts w:asciiTheme="minorHAnsi" w:hAnsiTheme="minorHAnsi" w:cstheme="minorHAnsi"/>
          <w:sz w:val="22"/>
          <w:szCs w:val="22"/>
        </w:rPr>
        <w:t xml:space="preserve"> learning takes account of the issues raised through feedback from Personal academic </w:t>
      </w:r>
      <w:r w:rsidR="005936FC" w:rsidRPr="00637F3A">
        <w:rPr>
          <w:rFonts w:asciiTheme="minorHAnsi" w:hAnsiTheme="minorHAnsi" w:cstheme="minorHAnsi"/>
          <w:sz w:val="22"/>
          <w:szCs w:val="22"/>
        </w:rPr>
        <w:t>tutor’s</w:t>
      </w:r>
      <w:r w:rsidRPr="00637F3A">
        <w:rPr>
          <w:rFonts w:asciiTheme="minorHAnsi" w:hAnsiTheme="minorHAnsi" w:cstheme="minorHAnsi"/>
          <w:sz w:val="22"/>
          <w:szCs w:val="22"/>
        </w:rPr>
        <w:t xml:space="preserve"> students and </w:t>
      </w:r>
      <w:r w:rsidR="00D045F7" w:rsidRPr="00637F3A">
        <w:rPr>
          <w:rFonts w:asciiTheme="minorHAnsi" w:hAnsiTheme="minorHAnsi" w:cstheme="minorHAnsi"/>
          <w:sz w:val="22"/>
          <w:szCs w:val="22"/>
        </w:rPr>
        <w:t xml:space="preserve">placement </w:t>
      </w:r>
      <w:r w:rsidRPr="00637F3A">
        <w:rPr>
          <w:rFonts w:asciiTheme="minorHAnsi" w:hAnsiTheme="minorHAnsi" w:cstheme="minorHAnsi"/>
          <w:sz w:val="22"/>
          <w:szCs w:val="22"/>
        </w:rPr>
        <w:t>sites</w:t>
      </w:r>
      <w:r w:rsidR="006A0DA9" w:rsidRPr="00637F3A">
        <w:rPr>
          <w:rFonts w:asciiTheme="minorHAnsi" w:hAnsiTheme="minorHAnsi" w:cstheme="minorHAnsi"/>
          <w:sz w:val="22"/>
          <w:szCs w:val="22"/>
        </w:rPr>
        <w:t>.</w:t>
      </w:r>
    </w:p>
    <w:p w14:paraId="38D6A507" w14:textId="20278B3D"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 xml:space="preserve">To communicate allocation of placements to students and to </w:t>
      </w:r>
      <w:r w:rsidR="00D045F7" w:rsidRPr="00637F3A">
        <w:rPr>
          <w:rFonts w:asciiTheme="minorHAnsi" w:hAnsiTheme="minorHAnsi" w:cstheme="minorHAnsi"/>
          <w:sz w:val="22"/>
          <w:szCs w:val="22"/>
        </w:rPr>
        <w:t xml:space="preserve">placement </w:t>
      </w:r>
      <w:r w:rsidRPr="00637F3A">
        <w:rPr>
          <w:rFonts w:asciiTheme="minorHAnsi" w:hAnsiTheme="minorHAnsi" w:cstheme="minorHAnsi"/>
          <w:sz w:val="22"/>
          <w:szCs w:val="22"/>
        </w:rPr>
        <w:t>sites</w:t>
      </w:r>
      <w:r w:rsidR="006A0DA9" w:rsidRPr="00637F3A">
        <w:rPr>
          <w:rFonts w:asciiTheme="minorHAnsi" w:hAnsiTheme="minorHAnsi" w:cstheme="minorHAnsi"/>
          <w:sz w:val="22"/>
          <w:szCs w:val="22"/>
        </w:rPr>
        <w:t>.</w:t>
      </w:r>
    </w:p>
    <w:p w14:paraId="1D85CDCB" w14:textId="77777777"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lastRenderedPageBreak/>
        <w:t>To respond to issues raised by students through the placement feedback form</w:t>
      </w:r>
      <w:r w:rsidR="006A0DA9" w:rsidRPr="00637F3A">
        <w:rPr>
          <w:rFonts w:asciiTheme="minorHAnsi" w:hAnsiTheme="minorHAnsi" w:cstheme="minorHAnsi"/>
          <w:sz w:val="22"/>
          <w:szCs w:val="22"/>
        </w:rPr>
        <w:t>.</w:t>
      </w:r>
    </w:p>
    <w:p w14:paraId="3134ACD4" w14:textId="77777777"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To raise issues causing concern from student feedback to the sites as appropriate</w:t>
      </w:r>
      <w:r w:rsidR="006A0DA9" w:rsidRPr="00637F3A">
        <w:rPr>
          <w:rFonts w:asciiTheme="minorHAnsi" w:hAnsiTheme="minorHAnsi" w:cstheme="minorHAnsi"/>
          <w:sz w:val="22"/>
          <w:szCs w:val="22"/>
        </w:rPr>
        <w:t>.</w:t>
      </w:r>
    </w:p>
    <w:p w14:paraId="4CD710D0" w14:textId="4A19A3DA"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 xml:space="preserve">To collaborate with other partners e.g. </w:t>
      </w:r>
      <w:r w:rsidR="008D1CA2" w:rsidRPr="00637F3A">
        <w:rPr>
          <w:rFonts w:asciiTheme="minorHAnsi" w:hAnsiTheme="minorHAnsi" w:cstheme="minorHAnsi"/>
          <w:sz w:val="22"/>
          <w:szCs w:val="22"/>
        </w:rPr>
        <w:t>NHS Education for Scotland (</w:t>
      </w:r>
      <w:r w:rsidRPr="00637F3A">
        <w:rPr>
          <w:rFonts w:asciiTheme="minorHAnsi" w:hAnsiTheme="minorHAnsi" w:cstheme="minorHAnsi"/>
          <w:sz w:val="22"/>
          <w:szCs w:val="22"/>
        </w:rPr>
        <w:t>NES</w:t>
      </w:r>
      <w:r w:rsidR="008D1CA2" w:rsidRPr="00637F3A">
        <w:rPr>
          <w:rFonts w:asciiTheme="minorHAnsi" w:hAnsiTheme="minorHAnsi" w:cstheme="minorHAnsi"/>
          <w:sz w:val="22"/>
          <w:szCs w:val="22"/>
        </w:rPr>
        <w:t>)</w:t>
      </w:r>
      <w:r w:rsidR="00F0334A" w:rsidRPr="00637F3A">
        <w:rPr>
          <w:rFonts w:asciiTheme="minorHAnsi" w:hAnsiTheme="minorHAnsi" w:cstheme="minorHAnsi"/>
          <w:sz w:val="22"/>
          <w:szCs w:val="22"/>
        </w:rPr>
        <w:t xml:space="preserve"> and other stakeholders</w:t>
      </w:r>
      <w:r w:rsidRPr="00637F3A">
        <w:rPr>
          <w:rFonts w:asciiTheme="minorHAnsi" w:hAnsiTheme="minorHAnsi" w:cstheme="minorHAnsi"/>
          <w:sz w:val="22"/>
          <w:szCs w:val="22"/>
        </w:rPr>
        <w:t xml:space="preserve"> in the development of practice-based learning</w:t>
      </w:r>
      <w:r w:rsidR="006A0DA9" w:rsidRPr="00637F3A">
        <w:rPr>
          <w:rFonts w:asciiTheme="minorHAnsi" w:hAnsiTheme="minorHAnsi" w:cstheme="minorHAnsi"/>
          <w:sz w:val="22"/>
          <w:szCs w:val="22"/>
        </w:rPr>
        <w:t>.</w:t>
      </w:r>
    </w:p>
    <w:p w14:paraId="71ACE68F" w14:textId="25D4C947"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To support Personal Academic tutors as they act as first point of contact for both students and practice educators on placement.</w:t>
      </w:r>
    </w:p>
    <w:p w14:paraId="1115E47A" w14:textId="3194C50D"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 xml:space="preserve">The maintenance of the </w:t>
      </w:r>
      <w:r w:rsidR="005D46D6" w:rsidRPr="00637F3A">
        <w:rPr>
          <w:rFonts w:asciiTheme="minorHAnsi" w:hAnsiTheme="minorHAnsi" w:cstheme="minorHAnsi"/>
          <w:sz w:val="22"/>
          <w:szCs w:val="22"/>
        </w:rPr>
        <w:t xml:space="preserve">Canvas </w:t>
      </w:r>
      <w:r w:rsidR="00F0334A" w:rsidRPr="00637F3A">
        <w:rPr>
          <w:rFonts w:asciiTheme="minorHAnsi" w:hAnsiTheme="minorHAnsi" w:cstheme="minorHAnsi"/>
          <w:sz w:val="22"/>
          <w:szCs w:val="22"/>
        </w:rPr>
        <w:t>site to</w:t>
      </w:r>
      <w:r w:rsidRPr="00637F3A">
        <w:rPr>
          <w:rFonts w:asciiTheme="minorHAnsi" w:hAnsiTheme="minorHAnsi" w:cstheme="minorHAnsi"/>
          <w:sz w:val="22"/>
          <w:szCs w:val="22"/>
        </w:rPr>
        <w:t xml:space="preserve"> allow students to access the information supplied by practice educators prior to each placement</w:t>
      </w:r>
      <w:r w:rsidR="006A0DA9" w:rsidRPr="00637F3A">
        <w:rPr>
          <w:rFonts w:asciiTheme="minorHAnsi" w:hAnsiTheme="minorHAnsi" w:cstheme="minorHAnsi"/>
          <w:sz w:val="22"/>
          <w:szCs w:val="22"/>
        </w:rPr>
        <w:t>.</w:t>
      </w:r>
    </w:p>
    <w:p w14:paraId="0FEADEC9" w14:textId="7B557722"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 xml:space="preserve">The updating and collating of information required for the </w:t>
      </w:r>
      <w:r w:rsidR="008D1CA2" w:rsidRPr="00637F3A">
        <w:rPr>
          <w:rFonts w:asciiTheme="minorHAnsi" w:hAnsiTheme="minorHAnsi" w:cstheme="minorHAnsi"/>
          <w:sz w:val="22"/>
          <w:szCs w:val="22"/>
        </w:rPr>
        <w:t xml:space="preserve">Canvas </w:t>
      </w:r>
      <w:r w:rsidRPr="00637F3A">
        <w:rPr>
          <w:rFonts w:asciiTheme="minorHAnsi" w:hAnsiTheme="minorHAnsi" w:cstheme="minorHAnsi"/>
          <w:sz w:val="22"/>
          <w:szCs w:val="22"/>
        </w:rPr>
        <w:t>site</w:t>
      </w:r>
      <w:r w:rsidR="006A0DA9" w:rsidRPr="00637F3A">
        <w:rPr>
          <w:rFonts w:asciiTheme="minorHAnsi" w:hAnsiTheme="minorHAnsi" w:cstheme="minorHAnsi"/>
          <w:sz w:val="22"/>
          <w:szCs w:val="22"/>
        </w:rPr>
        <w:t>.</w:t>
      </w:r>
    </w:p>
    <w:p w14:paraId="40717CEB" w14:textId="6F71AA46" w:rsidR="00626609" w:rsidRPr="00637F3A" w:rsidRDefault="00626609" w:rsidP="000E4A0B">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 xml:space="preserve">Maintaining an </w:t>
      </w:r>
      <w:r w:rsidR="00A47457" w:rsidRPr="00637F3A">
        <w:rPr>
          <w:rFonts w:asciiTheme="minorHAnsi" w:hAnsiTheme="minorHAnsi" w:cstheme="minorHAnsi"/>
          <w:sz w:val="22"/>
          <w:szCs w:val="22"/>
        </w:rPr>
        <w:t>up-to-date</w:t>
      </w:r>
      <w:r w:rsidRPr="00637F3A">
        <w:rPr>
          <w:rFonts w:asciiTheme="minorHAnsi" w:hAnsiTheme="minorHAnsi" w:cstheme="minorHAnsi"/>
          <w:sz w:val="22"/>
          <w:szCs w:val="22"/>
        </w:rPr>
        <w:t xml:space="preserve"> register of practice educators</w:t>
      </w:r>
      <w:r w:rsidR="006A0DA9" w:rsidRPr="00637F3A">
        <w:rPr>
          <w:rFonts w:asciiTheme="minorHAnsi" w:hAnsiTheme="minorHAnsi" w:cstheme="minorHAnsi"/>
          <w:sz w:val="22"/>
          <w:szCs w:val="22"/>
        </w:rPr>
        <w:t>.</w:t>
      </w:r>
    </w:p>
    <w:p w14:paraId="5CD20A2D" w14:textId="77777777" w:rsidR="00DB6FCC" w:rsidRPr="00637F3A" w:rsidRDefault="00DB6FCC" w:rsidP="00DB6FCC">
      <w:pPr>
        <w:jc w:val="both"/>
        <w:rPr>
          <w:rFonts w:asciiTheme="minorHAnsi" w:hAnsiTheme="minorHAnsi" w:cstheme="minorHAnsi"/>
          <w:sz w:val="22"/>
          <w:szCs w:val="22"/>
        </w:rPr>
      </w:pPr>
    </w:p>
    <w:p w14:paraId="00DD5324" w14:textId="5FAFFB76" w:rsidR="00DB6FCC" w:rsidRPr="00637F3A" w:rsidRDefault="00DB6FCC" w:rsidP="00DB6FCC">
      <w:pPr>
        <w:jc w:val="both"/>
        <w:rPr>
          <w:rFonts w:asciiTheme="minorHAnsi" w:hAnsiTheme="minorHAnsi" w:cstheme="minorHAnsi"/>
          <w:b/>
          <w:bCs/>
          <w:i/>
        </w:rPr>
      </w:pPr>
      <w:r w:rsidRPr="00637F3A">
        <w:rPr>
          <w:rFonts w:asciiTheme="minorHAnsi" w:hAnsiTheme="minorHAnsi" w:cstheme="minorHAnsi"/>
          <w:b/>
          <w:bCs/>
          <w:i/>
        </w:rPr>
        <w:t>Personal Academic tutors</w:t>
      </w:r>
      <w:r w:rsidR="008D1CA2" w:rsidRPr="00637F3A">
        <w:rPr>
          <w:rFonts w:asciiTheme="minorHAnsi" w:hAnsiTheme="minorHAnsi" w:cstheme="minorHAnsi"/>
          <w:b/>
          <w:bCs/>
          <w:i/>
        </w:rPr>
        <w:t xml:space="preserve"> (</w:t>
      </w:r>
      <w:r w:rsidR="00A47457" w:rsidRPr="00637F3A">
        <w:rPr>
          <w:rFonts w:asciiTheme="minorHAnsi" w:hAnsiTheme="minorHAnsi" w:cstheme="minorHAnsi"/>
          <w:b/>
          <w:bCs/>
          <w:i/>
        </w:rPr>
        <w:t>PATs) are</w:t>
      </w:r>
      <w:r w:rsidRPr="00637F3A">
        <w:rPr>
          <w:rFonts w:asciiTheme="minorHAnsi" w:hAnsiTheme="minorHAnsi" w:cstheme="minorHAnsi"/>
          <w:b/>
          <w:bCs/>
          <w:i/>
        </w:rPr>
        <w:t xml:space="preserve"> responsible for:</w:t>
      </w:r>
    </w:p>
    <w:p w14:paraId="22E46A28" w14:textId="673B3120" w:rsidR="00306C2C" w:rsidRPr="00637F3A" w:rsidRDefault="00306C2C" w:rsidP="00DB6FCC">
      <w:pPr>
        <w:pStyle w:val="ListParagraph"/>
        <w:numPr>
          <w:ilvl w:val="0"/>
          <w:numId w:val="47"/>
        </w:numPr>
        <w:jc w:val="both"/>
        <w:rPr>
          <w:rFonts w:asciiTheme="minorHAnsi" w:hAnsiTheme="minorHAnsi" w:cstheme="minorHAnsi"/>
          <w:sz w:val="22"/>
          <w:szCs w:val="22"/>
        </w:rPr>
      </w:pPr>
      <w:r w:rsidRPr="00637F3A">
        <w:rPr>
          <w:rFonts w:asciiTheme="minorHAnsi" w:hAnsiTheme="minorHAnsi" w:cstheme="minorHAnsi"/>
          <w:sz w:val="22"/>
          <w:szCs w:val="22"/>
        </w:rPr>
        <w:t>Responding in an appropriate manner to any concerns raised</w:t>
      </w:r>
      <w:r w:rsidR="007D5D59">
        <w:rPr>
          <w:rFonts w:asciiTheme="minorHAnsi" w:hAnsiTheme="minorHAnsi" w:cstheme="minorHAnsi"/>
          <w:sz w:val="22"/>
          <w:szCs w:val="22"/>
        </w:rPr>
        <w:t xml:space="preserve"> during placement</w:t>
      </w:r>
      <w:r w:rsidR="006A0DA9" w:rsidRPr="00637F3A">
        <w:rPr>
          <w:rFonts w:asciiTheme="minorHAnsi" w:hAnsiTheme="minorHAnsi" w:cstheme="minorHAnsi"/>
          <w:sz w:val="22"/>
          <w:szCs w:val="22"/>
        </w:rPr>
        <w:t>.</w:t>
      </w:r>
    </w:p>
    <w:p w14:paraId="2FC93D86" w14:textId="77777777" w:rsidR="00306C2C" w:rsidRPr="00637F3A" w:rsidRDefault="00306C2C" w:rsidP="00DB6FCC">
      <w:pPr>
        <w:pStyle w:val="ListParagraph"/>
        <w:numPr>
          <w:ilvl w:val="0"/>
          <w:numId w:val="47"/>
        </w:numPr>
        <w:jc w:val="both"/>
        <w:rPr>
          <w:rFonts w:asciiTheme="minorHAnsi" w:hAnsiTheme="minorHAnsi" w:cstheme="minorHAnsi"/>
          <w:sz w:val="22"/>
          <w:szCs w:val="22"/>
        </w:rPr>
      </w:pPr>
      <w:r w:rsidRPr="00637F3A">
        <w:rPr>
          <w:rFonts w:asciiTheme="minorHAnsi" w:hAnsiTheme="minorHAnsi" w:cstheme="minorHAnsi"/>
          <w:sz w:val="22"/>
          <w:szCs w:val="22"/>
        </w:rPr>
        <w:t>Liaising with the PBL coordinato</w:t>
      </w:r>
      <w:r w:rsidR="004D1B7B" w:rsidRPr="00637F3A">
        <w:rPr>
          <w:rFonts w:asciiTheme="minorHAnsi" w:hAnsiTheme="minorHAnsi" w:cstheme="minorHAnsi"/>
          <w:sz w:val="22"/>
          <w:szCs w:val="22"/>
        </w:rPr>
        <w:t>rs as necessary to follow up any</w:t>
      </w:r>
      <w:r w:rsidRPr="00637F3A">
        <w:rPr>
          <w:rFonts w:asciiTheme="minorHAnsi" w:hAnsiTheme="minorHAnsi" w:cstheme="minorHAnsi"/>
          <w:sz w:val="22"/>
          <w:szCs w:val="22"/>
        </w:rPr>
        <w:t xml:space="preserve"> concerns.</w:t>
      </w:r>
    </w:p>
    <w:p w14:paraId="564A11F9" w14:textId="77777777" w:rsidR="00306C2C" w:rsidRPr="00637F3A" w:rsidRDefault="00306C2C" w:rsidP="00DB6FCC">
      <w:pPr>
        <w:pStyle w:val="ListParagraph"/>
        <w:numPr>
          <w:ilvl w:val="0"/>
          <w:numId w:val="47"/>
        </w:numPr>
        <w:jc w:val="both"/>
        <w:rPr>
          <w:rFonts w:asciiTheme="minorHAnsi" w:hAnsiTheme="minorHAnsi" w:cstheme="minorHAnsi"/>
          <w:sz w:val="22"/>
          <w:szCs w:val="22"/>
        </w:rPr>
      </w:pPr>
      <w:r w:rsidRPr="00637F3A">
        <w:rPr>
          <w:rFonts w:asciiTheme="minorHAnsi" w:hAnsiTheme="minorHAnsi" w:cstheme="minorHAnsi"/>
          <w:sz w:val="22"/>
          <w:szCs w:val="22"/>
        </w:rPr>
        <w:t>Arranging a follow up call or visit in response to any concerns during the placement.</w:t>
      </w:r>
    </w:p>
    <w:p w14:paraId="72A0648E" w14:textId="77777777" w:rsidR="0025069C" w:rsidRPr="00637F3A" w:rsidRDefault="0025069C" w:rsidP="0025069C">
      <w:pPr>
        <w:jc w:val="both"/>
        <w:rPr>
          <w:rFonts w:asciiTheme="minorHAnsi" w:hAnsiTheme="minorHAnsi" w:cstheme="minorHAnsi"/>
          <w:sz w:val="22"/>
          <w:szCs w:val="22"/>
        </w:rPr>
      </w:pPr>
    </w:p>
    <w:p w14:paraId="0E3E9965" w14:textId="77777777" w:rsidR="0025069C" w:rsidRPr="00637F3A" w:rsidRDefault="0025069C" w:rsidP="0025069C">
      <w:pPr>
        <w:jc w:val="both"/>
        <w:rPr>
          <w:rFonts w:asciiTheme="minorHAnsi" w:hAnsiTheme="minorHAnsi" w:cstheme="minorHAnsi"/>
          <w:b/>
          <w:bCs/>
          <w:i/>
        </w:rPr>
      </w:pPr>
      <w:r w:rsidRPr="00637F3A">
        <w:rPr>
          <w:rFonts w:asciiTheme="minorHAnsi" w:hAnsiTheme="minorHAnsi" w:cstheme="minorHAnsi"/>
          <w:b/>
          <w:bCs/>
          <w:i/>
        </w:rPr>
        <w:t>The placement administrator is responsible for:</w:t>
      </w:r>
    </w:p>
    <w:p w14:paraId="128F6A45" w14:textId="77777777" w:rsidR="0025069C" w:rsidRPr="00637F3A" w:rsidRDefault="0025069C" w:rsidP="0025069C">
      <w:pPr>
        <w:pStyle w:val="ListParagraph"/>
        <w:numPr>
          <w:ilvl w:val="0"/>
          <w:numId w:val="47"/>
        </w:numPr>
        <w:jc w:val="both"/>
        <w:rPr>
          <w:rFonts w:asciiTheme="minorHAnsi" w:hAnsiTheme="minorHAnsi" w:cstheme="minorHAnsi"/>
          <w:sz w:val="22"/>
          <w:szCs w:val="22"/>
        </w:rPr>
      </w:pPr>
      <w:r w:rsidRPr="00637F3A">
        <w:rPr>
          <w:rFonts w:asciiTheme="minorHAnsi" w:hAnsiTheme="minorHAnsi" w:cstheme="minorHAnsi"/>
          <w:sz w:val="22"/>
          <w:szCs w:val="22"/>
        </w:rPr>
        <w:t>Distributing and then collating the placement offer forms from all placement sites</w:t>
      </w:r>
      <w:r w:rsidR="00963A35" w:rsidRPr="00637F3A">
        <w:rPr>
          <w:rFonts w:asciiTheme="minorHAnsi" w:hAnsiTheme="minorHAnsi" w:cstheme="minorHAnsi"/>
          <w:sz w:val="22"/>
          <w:szCs w:val="22"/>
        </w:rPr>
        <w:t>.</w:t>
      </w:r>
    </w:p>
    <w:p w14:paraId="22ECA3D9" w14:textId="011AA56F" w:rsidR="0025069C" w:rsidRPr="00637F3A" w:rsidRDefault="0025069C" w:rsidP="0025069C">
      <w:pPr>
        <w:pStyle w:val="ListParagraph"/>
        <w:numPr>
          <w:ilvl w:val="0"/>
          <w:numId w:val="47"/>
        </w:numPr>
        <w:jc w:val="both"/>
        <w:rPr>
          <w:rFonts w:asciiTheme="minorHAnsi" w:hAnsiTheme="minorHAnsi" w:cstheme="minorHAnsi"/>
          <w:sz w:val="22"/>
          <w:szCs w:val="22"/>
        </w:rPr>
      </w:pPr>
      <w:r w:rsidRPr="00637F3A">
        <w:rPr>
          <w:rFonts w:asciiTheme="minorHAnsi" w:hAnsiTheme="minorHAnsi" w:cstheme="minorHAnsi"/>
          <w:sz w:val="22"/>
          <w:szCs w:val="22"/>
        </w:rPr>
        <w:t xml:space="preserve">Liaising with the </w:t>
      </w:r>
      <w:r w:rsidR="00D045F7" w:rsidRPr="00637F3A">
        <w:rPr>
          <w:rFonts w:asciiTheme="minorHAnsi" w:hAnsiTheme="minorHAnsi" w:cstheme="minorHAnsi"/>
          <w:sz w:val="22"/>
          <w:szCs w:val="22"/>
        </w:rPr>
        <w:t xml:space="preserve">academic </w:t>
      </w:r>
      <w:r w:rsidRPr="00637F3A">
        <w:rPr>
          <w:rFonts w:asciiTheme="minorHAnsi" w:hAnsiTheme="minorHAnsi" w:cstheme="minorHAnsi"/>
          <w:sz w:val="22"/>
          <w:szCs w:val="22"/>
        </w:rPr>
        <w:t xml:space="preserve">coordinators </w:t>
      </w:r>
      <w:r w:rsidR="007350AA" w:rsidRPr="00637F3A">
        <w:rPr>
          <w:rFonts w:asciiTheme="minorHAnsi" w:hAnsiTheme="minorHAnsi" w:cstheme="minorHAnsi"/>
          <w:sz w:val="22"/>
          <w:szCs w:val="22"/>
        </w:rPr>
        <w:t>regarding</w:t>
      </w:r>
      <w:r w:rsidRPr="00637F3A">
        <w:rPr>
          <w:rFonts w:asciiTheme="minorHAnsi" w:hAnsiTheme="minorHAnsi" w:cstheme="minorHAnsi"/>
          <w:sz w:val="22"/>
          <w:szCs w:val="22"/>
        </w:rPr>
        <w:t xml:space="preserve"> collation of placement offers and any ongoing changes</w:t>
      </w:r>
      <w:r w:rsidR="00963A35" w:rsidRPr="00637F3A">
        <w:rPr>
          <w:rFonts w:asciiTheme="minorHAnsi" w:hAnsiTheme="minorHAnsi" w:cstheme="minorHAnsi"/>
          <w:sz w:val="22"/>
          <w:szCs w:val="22"/>
        </w:rPr>
        <w:t>.</w:t>
      </w:r>
    </w:p>
    <w:p w14:paraId="6B5679F2" w14:textId="5981086D" w:rsidR="0025069C" w:rsidRPr="00637F3A" w:rsidRDefault="0025069C" w:rsidP="0025069C">
      <w:pPr>
        <w:pStyle w:val="ListParagraph"/>
        <w:numPr>
          <w:ilvl w:val="0"/>
          <w:numId w:val="47"/>
        </w:numPr>
        <w:jc w:val="both"/>
        <w:rPr>
          <w:rFonts w:asciiTheme="minorHAnsi" w:hAnsiTheme="minorHAnsi" w:cstheme="minorHAnsi"/>
          <w:sz w:val="22"/>
          <w:szCs w:val="22"/>
        </w:rPr>
      </w:pPr>
      <w:r w:rsidRPr="00637F3A">
        <w:rPr>
          <w:rFonts w:asciiTheme="minorHAnsi" w:hAnsiTheme="minorHAnsi" w:cstheme="minorHAnsi"/>
          <w:sz w:val="22"/>
          <w:szCs w:val="22"/>
        </w:rPr>
        <w:t xml:space="preserve">Fielding any enquiries around the administrative aspects of </w:t>
      </w:r>
      <w:r w:rsidR="007350AA" w:rsidRPr="00637F3A">
        <w:rPr>
          <w:rFonts w:asciiTheme="minorHAnsi" w:hAnsiTheme="minorHAnsi" w:cstheme="minorHAnsi"/>
          <w:sz w:val="22"/>
          <w:szCs w:val="22"/>
        </w:rPr>
        <w:t>PBL.</w:t>
      </w:r>
    </w:p>
    <w:p w14:paraId="6F912901" w14:textId="77777777" w:rsidR="0025069C" w:rsidRPr="00637F3A" w:rsidRDefault="0025069C" w:rsidP="0025069C">
      <w:pPr>
        <w:pStyle w:val="ListParagraph"/>
        <w:numPr>
          <w:ilvl w:val="0"/>
          <w:numId w:val="47"/>
        </w:numPr>
        <w:jc w:val="both"/>
        <w:rPr>
          <w:rFonts w:asciiTheme="minorHAnsi" w:hAnsiTheme="minorHAnsi" w:cstheme="minorHAnsi"/>
          <w:sz w:val="22"/>
          <w:szCs w:val="22"/>
        </w:rPr>
      </w:pPr>
      <w:r w:rsidRPr="00637F3A">
        <w:rPr>
          <w:rFonts w:asciiTheme="minorHAnsi" w:hAnsiTheme="minorHAnsi" w:cstheme="minorHAnsi"/>
          <w:sz w:val="22"/>
          <w:szCs w:val="22"/>
        </w:rPr>
        <w:t>Being a point of contact for students on placement to report absences from placement</w:t>
      </w:r>
      <w:r w:rsidR="00963A35" w:rsidRPr="00637F3A">
        <w:rPr>
          <w:rFonts w:asciiTheme="minorHAnsi" w:hAnsiTheme="minorHAnsi" w:cstheme="minorHAnsi"/>
          <w:sz w:val="22"/>
          <w:szCs w:val="22"/>
        </w:rPr>
        <w:t>.</w:t>
      </w:r>
    </w:p>
    <w:p w14:paraId="2EDF0160" w14:textId="59D328A0" w:rsidR="0025069C" w:rsidRPr="00637F3A" w:rsidRDefault="0025069C" w:rsidP="0025069C">
      <w:pPr>
        <w:pStyle w:val="ListParagraph"/>
        <w:numPr>
          <w:ilvl w:val="0"/>
          <w:numId w:val="47"/>
        </w:numPr>
        <w:jc w:val="both"/>
        <w:rPr>
          <w:rFonts w:asciiTheme="minorHAnsi" w:hAnsiTheme="minorHAnsi" w:cstheme="minorHAnsi"/>
          <w:sz w:val="22"/>
          <w:szCs w:val="22"/>
        </w:rPr>
      </w:pPr>
      <w:r w:rsidRPr="00637F3A">
        <w:rPr>
          <w:rFonts w:asciiTheme="minorHAnsi" w:hAnsiTheme="minorHAnsi" w:cstheme="minorHAnsi"/>
          <w:sz w:val="22"/>
          <w:szCs w:val="22"/>
        </w:rPr>
        <w:t xml:space="preserve">Collating the placement checklists and placement information from each </w:t>
      </w:r>
      <w:r w:rsidR="0018723E" w:rsidRPr="00637F3A">
        <w:rPr>
          <w:rFonts w:asciiTheme="minorHAnsi" w:hAnsiTheme="minorHAnsi" w:cstheme="minorHAnsi"/>
          <w:sz w:val="22"/>
          <w:szCs w:val="22"/>
        </w:rPr>
        <w:t xml:space="preserve">placement </w:t>
      </w:r>
      <w:r w:rsidRPr="00637F3A">
        <w:rPr>
          <w:rFonts w:asciiTheme="minorHAnsi" w:hAnsiTheme="minorHAnsi" w:cstheme="minorHAnsi"/>
          <w:sz w:val="22"/>
          <w:szCs w:val="22"/>
        </w:rPr>
        <w:t>site</w:t>
      </w:r>
      <w:r w:rsidR="00963A35" w:rsidRPr="00637F3A">
        <w:rPr>
          <w:rFonts w:asciiTheme="minorHAnsi" w:hAnsiTheme="minorHAnsi" w:cstheme="minorHAnsi"/>
          <w:sz w:val="22"/>
          <w:szCs w:val="22"/>
        </w:rPr>
        <w:t>.</w:t>
      </w:r>
    </w:p>
    <w:p w14:paraId="3C449D03" w14:textId="77777777" w:rsidR="00306C2C" w:rsidRPr="00637F3A" w:rsidRDefault="00306C2C" w:rsidP="00306C2C">
      <w:pPr>
        <w:pStyle w:val="ListParagraph"/>
        <w:jc w:val="both"/>
        <w:rPr>
          <w:rFonts w:asciiTheme="minorHAnsi" w:hAnsiTheme="minorHAnsi" w:cstheme="minorHAnsi"/>
          <w:sz w:val="22"/>
          <w:szCs w:val="22"/>
        </w:rPr>
      </w:pPr>
    </w:p>
    <w:p w14:paraId="2F484D77" w14:textId="77777777" w:rsidR="009B2DBE" w:rsidRPr="00637F3A" w:rsidRDefault="00205098" w:rsidP="000E4A0B">
      <w:pPr>
        <w:jc w:val="both"/>
        <w:rPr>
          <w:rFonts w:asciiTheme="minorHAnsi" w:hAnsiTheme="minorHAnsi" w:cstheme="minorHAnsi"/>
          <w:b/>
          <w:bCs/>
          <w:i/>
        </w:rPr>
      </w:pPr>
      <w:r w:rsidRPr="00637F3A">
        <w:rPr>
          <w:rFonts w:asciiTheme="minorHAnsi" w:hAnsiTheme="minorHAnsi" w:cstheme="minorHAnsi"/>
          <w:b/>
          <w:bCs/>
          <w:i/>
        </w:rPr>
        <w:t>The Pre-Placement support officer is responsible for:</w:t>
      </w:r>
    </w:p>
    <w:p w14:paraId="03D08BC0" w14:textId="77777777" w:rsidR="00205098" w:rsidRPr="00637F3A" w:rsidRDefault="00205098" w:rsidP="00205098">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Checking and countersigning Protection of Vulnerable Groups scheme record membership applications (ensuring that all have been received prior to placement</w:t>
      </w:r>
      <w:r w:rsidR="00963A35" w:rsidRPr="00637F3A">
        <w:rPr>
          <w:rFonts w:asciiTheme="minorHAnsi" w:hAnsiTheme="minorHAnsi" w:cstheme="minorHAnsi"/>
          <w:sz w:val="22"/>
          <w:szCs w:val="22"/>
        </w:rPr>
        <w:t>)</w:t>
      </w:r>
      <w:r w:rsidRPr="00637F3A">
        <w:rPr>
          <w:rFonts w:asciiTheme="minorHAnsi" w:hAnsiTheme="minorHAnsi" w:cstheme="minorHAnsi"/>
          <w:sz w:val="22"/>
          <w:szCs w:val="22"/>
        </w:rPr>
        <w:t xml:space="preserve">. </w:t>
      </w:r>
    </w:p>
    <w:p w14:paraId="728DFD18" w14:textId="77777777" w:rsidR="00205098" w:rsidRPr="00637F3A" w:rsidRDefault="00205098" w:rsidP="00205098">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Organising and coordinating Health Clearance Appointments prior to students commencing placement</w:t>
      </w:r>
      <w:r w:rsidR="00963A35" w:rsidRPr="00637F3A">
        <w:rPr>
          <w:rFonts w:asciiTheme="minorHAnsi" w:hAnsiTheme="minorHAnsi" w:cstheme="minorHAnsi"/>
          <w:sz w:val="22"/>
          <w:szCs w:val="22"/>
        </w:rPr>
        <w:t>.</w:t>
      </w:r>
    </w:p>
    <w:p w14:paraId="4C337256" w14:textId="77777777" w:rsidR="00205098" w:rsidRPr="00637F3A" w:rsidRDefault="00205098" w:rsidP="00205098">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Ensuring that students have appropriate Professional Indemnity Insurance prior to placement – this is most usually obtained via a Chartered Society of Physiotherapy Student membership.</w:t>
      </w:r>
    </w:p>
    <w:p w14:paraId="6CB62761" w14:textId="77777777" w:rsidR="00205098" w:rsidRPr="00637F3A" w:rsidRDefault="00205098" w:rsidP="00205098">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Organising provision of name badges and NHS Scotland student uniforms to students</w:t>
      </w:r>
      <w:r w:rsidR="00D91312" w:rsidRPr="00637F3A">
        <w:rPr>
          <w:rFonts w:asciiTheme="minorHAnsi" w:hAnsiTheme="minorHAnsi" w:cstheme="minorHAnsi"/>
          <w:sz w:val="22"/>
          <w:szCs w:val="22"/>
        </w:rPr>
        <w:t>.</w:t>
      </w:r>
    </w:p>
    <w:p w14:paraId="2311A1C9" w14:textId="77777777" w:rsidR="00205098" w:rsidRPr="00637F3A" w:rsidRDefault="00205098" w:rsidP="00205098">
      <w:pPr>
        <w:pStyle w:val="ListParagraph"/>
        <w:numPr>
          <w:ilvl w:val="0"/>
          <w:numId w:val="41"/>
        </w:numPr>
        <w:jc w:val="both"/>
        <w:rPr>
          <w:rFonts w:asciiTheme="minorHAnsi" w:hAnsiTheme="minorHAnsi" w:cstheme="minorHAnsi"/>
          <w:sz w:val="22"/>
          <w:szCs w:val="22"/>
        </w:rPr>
      </w:pPr>
      <w:r w:rsidRPr="00637F3A">
        <w:rPr>
          <w:rFonts w:asciiTheme="minorHAnsi" w:hAnsiTheme="minorHAnsi" w:cstheme="minorHAnsi"/>
          <w:sz w:val="22"/>
          <w:szCs w:val="22"/>
        </w:rPr>
        <w:t>Providing secretarial support to the Health Sciences Practice placement Committee</w:t>
      </w:r>
      <w:r w:rsidR="00D91312" w:rsidRPr="00637F3A">
        <w:rPr>
          <w:rFonts w:asciiTheme="minorHAnsi" w:hAnsiTheme="minorHAnsi" w:cstheme="minorHAnsi"/>
          <w:sz w:val="22"/>
          <w:szCs w:val="22"/>
        </w:rPr>
        <w:t>.</w:t>
      </w:r>
    </w:p>
    <w:p w14:paraId="76786512" w14:textId="77777777" w:rsidR="00205098" w:rsidRPr="00637F3A" w:rsidRDefault="00205098" w:rsidP="000E4A0B">
      <w:pPr>
        <w:jc w:val="both"/>
        <w:rPr>
          <w:rFonts w:asciiTheme="minorHAnsi" w:hAnsiTheme="minorHAnsi" w:cstheme="minorHAnsi"/>
          <w:lang w:val="en-US"/>
        </w:rPr>
      </w:pPr>
    </w:p>
    <w:p w14:paraId="03CA6791" w14:textId="77777777" w:rsidR="00F30173" w:rsidRPr="00637F3A" w:rsidRDefault="002B4898" w:rsidP="000E4A0B">
      <w:pPr>
        <w:pStyle w:val="Heading2"/>
        <w:ind w:left="0"/>
        <w:jc w:val="both"/>
        <w:rPr>
          <w:rFonts w:asciiTheme="minorHAnsi" w:hAnsiTheme="minorHAnsi" w:cstheme="minorHAnsi"/>
          <w:color w:val="17365D" w:themeColor="text2" w:themeShade="BF"/>
          <w:sz w:val="28"/>
          <w:lang w:val="en-US"/>
        </w:rPr>
      </w:pPr>
      <w:r w:rsidRPr="00637F3A">
        <w:rPr>
          <w:rFonts w:asciiTheme="minorHAnsi" w:hAnsiTheme="minorHAnsi" w:cstheme="minorHAnsi"/>
          <w:color w:val="17365D" w:themeColor="text2" w:themeShade="BF"/>
          <w:sz w:val="28"/>
          <w:lang w:val="en-US"/>
        </w:rPr>
        <w:t>Frequently asked questions and general information</w:t>
      </w:r>
    </w:p>
    <w:p w14:paraId="06F3DB41" w14:textId="77777777" w:rsidR="00F9119C" w:rsidRPr="00637F3A" w:rsidRDefault="00F9119C" w:rsidP="00537A2B">
      <w:pPr>
        <w:rPr>
          <w:rFonts w:asciiTheme="minorHAnsi" w:hAnsiTheme="minorHAnsi" w:cstheme="minorHAnsi"/>
          <w:b/>
          <w:bCs/>
        </w:rPr>
      </w:pPr>
    </w:p>
    <w:p w14:paraId="542EFB38" w14:textId="77777777" w:rsidR="00537A2B" w:rsidRPr="00637F3A" w:rsidRDefault="00537A2B" w:rsidP="00537A2B">
      <w:pPr>
        <w:rPr>
          <w:rFonts w:asciiTheme="minorHAnsi" w:hAnsiTheme="minorHAnsi" w:cstheme="minorHAnsi"/>
          <w:b/>
          <w:bCs/>
        </w:rPr>
      </w:pPr>
      <w:r w:rsidRPr="00637F3A">
        <w:rPr>
          <w:rFonts w:asciiTheme="minorHAnsi" w:hAnsiTheme="minorHAnsi" w:cstheme="minorHAnsi"/>
          <w:b/>
          <w:bCs/>
        </w:rPr>
        <w:t xml:space="preserve">What if my student has to </w:t>
      </w:r>
      <w:r w:rsidR="007908AD" w:rsidRPr="00637F3A">
        <w:rPr>
          <w:rFonts w:asciiTheme="minorHAnsi" w:hAnsiTheme="minorHAnsi" w:cstheme="minorHAnsi"/>
          <w:b/>
          <w:bCs/>
        </w:rPr>
        <w:t>self-isolate</w:t>
      </w:r>
      <w:r w:rsidRPr="00637F3A">
        <w:rPr>
          <w:rFonts w:asciiTheme="minorHAnsi" w:hAnsiTheme="minorHAnsi" w:cstheme="minorHAnsi"/>
          <w:b/>
          <w:bCs/>
        </w:rPr>
        <w:t>?</w:t>
      </w:r>
    </w:p>
    <w:p w14:paraId="29686C6F" w14:textId="7CCA2E4C" w:rsidR="006E7848" w:rsidRPr="00637F3A" w:rsidRDefault="00537A2B" w:rsidP="000E4A0B">
      <w:pPr>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If a student</w:t>
      </w:r>
      <w:r w:rsidR="00490F4B" w:rsidRPr="00637F3A">
        <w:rPr>
          <w:rFonts w:asciiTheme="minorHAnsi" w:eastAsia="Arial Unicode MS" w:hAnsiTheme="minorHAnsi" w:cstheme="minorHAnsi"/>
          <w:sz w:val="22"/>
          <w:szCs w:val="22"/>
        </w:rPr>
        <w:t xml:space="preserve"> has to </w:t>
      </w:r>
      <w:r w:rsidR="007908AD" w:rsidRPr="00637F3A">
        <w:rPr>
          <w:rFonts w:asciiTheme="minorHAnsi" w:eastAsia="Arial Unicode MS" w:hAnsiTheme="minorHAnsi" w:cstheme="minorHAnsi"/>
          <w:sz w:val="22"/>
          <w:szCs w:val="22"/>
        </w:rPr>
        <w:t>self-isolate</w:t>
      </w:r>
      <w:r w:rsidR="00490F4B" w:rsidRPr="00637F3A">
        <w:rPr>
          <w:rFonts w:asciiTheme="minorHAnsi" w:eastAsia="Arial Unicode MS" w:hAnsiTheme="minorHAnsi" w:cstheme="minorHAnsi"/>
          <w:sz w:val="22"/>
          <w:szCs w:val="22"/>
        </w:rPr>
        <w:t xml:space="preserve"> but is otherwise </w:t>
      </w:r>
      <w:r w:rsidR="007908AD" w:rsidRPr="00637F3A">
        <w:rPr>
          <w:rFonts w:asciiTheme="minorHAnsi" w:eastAsia="Arial Unicode MS" w:hAnsiTheme="minorHAnsi" w:cstheme="minorHAnsi"/>
          <w:sz w:val="22"/>
          <w:szCs w:val="22"/>
        </w:rPr>
        <w:t xml:space="preserve">fit and </w:t>
      </w:r>
      <w:r w:rsidR="00490F4B" w:rsidRPr="00637F3A">
        <w:rPr>
          <w:rFonts w:asciiTheme="minorHAnsi" w:eastAsia="Arial Unicode MS" w:hAnsiTheme="minorHAnsi" w:cstheme="minorHAnsi"/>
          <w:sz w:val="22"/>
          <w:szCs w:val="22"/>
        </w:rPr>
        <w:t xml:space="preserve">well, then the student can continue with </w:t>
      </w:r>
      <w:r w:rsidR="00F9119C" w:rsidRPr="00637F3A">
        <w:rPr>
          <w:rFonts w:asciiTheme="minorHAnsi" w:eastAsia="Arial Unicode MS" w:hAnsiTheme="minorHAnsi" w:cstheme="minorHAnsi"/>
          <w:sz w:val="22"/>
          <w:szCs w:val="22"/>
        </w:rPr>
        <w:t xml:space="preserve">agreed and </w:t>
      </w:r>
      <w:r w:rsidR="00490F4B" w:rsidRPr="00637F3A">
        <w:rPr>
          <w:rFonts w:asciiTheme="minorHAnsi" w:eastAsia="Arial Unicode MS" w:hAnsiTheme="minorHAnsi" w:cstheme="minorHAnsi"/>
          <w:sz w:val="22"/>
          <w:szCs w:val="22"/>
        </w:rPr>
        <w:t>appropriate placement work</w:t>
      </w:r>
      <w:r w:rsidR="00F9119C" w:rsidRPr="00637F3A">
        <w:rPr>
          <w:rFonts w:asciiTheme="minorHAnsi" w:eastAsia="Arial Unicode MS" w:hAnsiTheme="minorHAnsi" w:cstheme="minorHAnsi"/>
          <w:sz w:val="22"/>
          <w:szCs w:val="22"/>
        </w:rPr>
        <w:t xml:space="preserve"> at home</w:t>
      </w:r>
      <w:r w:rsidR="00490F4B" w:rsidRPr="00637F3A">
        <w:rPr>
          <w:rFonts w:asciiTheme="minorHAnsi" w:eastAsia="Arial Unicode MS" w:hAnsiTheme="minorHAnsi" w:cstheme="minorHAnsi"/>
          <w:sz w:val="22"/>
          <w:szCs w:val="22"/>
        </w:rPr>
        <w:t>. T</w:t>
      </w:r>
      <w:r w:rsidR="00FB1ECE" w:rsidRPr="00637F3A">
        <w:rPr>
          <w:rFonts w:asciiTheme="minorHAnsi" w:eastAsia="Arial Unicode MS" w:hAnsiTheme="minorHAnsi" w:cstheme="minorHAnsi"/>
          <w:sz w:val="22"/>
          <w:szCs w:val="22"/>
        </w:rPr>
        <w:t>his is commonly</w:t>
      </w:r>
      <w:r w:rsidR="00490F4B" w:rsidRPr="00637F3A">
        <w:rPr>
          <w:rFonts w:asciiTheme="minorHAnsi" w:eastAsia="Arial Unicode MS" w:hAnsiTheme="minorHAnsi" w:cstheme="minorHAnsi"/>
          <w:sz w:val="22"/>
          <w:szCs w:val="22"/>
        </w:rPr>
        <w:t xml:space="preserve"> </w:t>
      </w:r>
      <w:r w:rsidR="00A47457" w:rsidRPr="00637F3A">
        <w:rPr>
          <w:rFonts w:asciiTheme="minorHAnsi" w:eastAsia="Arial Unicode MS" w:hAnsiTheme="minorHAnsi" w:cstheme="minorHAnsi"/>
          <w:sz w:val="22"/>
          <w:szCs w:val="22"/>
        </w:rPr>
        <w:t>project-based</w:t>
      </w:r>
      <w:r w:rsidR="00490F4B" w:rsidRPr="00637F3A">
        <w:rPr>
          <w:rFonts w:asciiTheme="minorHAnsi" w:eastAsia="Arial Unicode MS" w:hAnsiTheme="minorHAnsi" w:cstheme="minorHAnsi"/>
          <w:sz w:val="22"/>
          <w:szCs w:val="22"/>
        </w:rPr>
        <w:t xml:space="preserve"> work supported by long arm supervision </w:t>
      </w:r>
      <w:r w:rsidR="007908AD" w:rsidRPr="00637F3A">
        <w:rPr>
          <w:rFonts w:asciiTheme="minorHAnsi" w:eastAsia="Arial Unicode MS" w:hAnsiTheme="minorHAnsi" w:cstheme="minorHAnsi"/>
          <w:sz w:val="22"/>
          <w:szCs w:val="22"/>
        </w:rPr>
        <w:t xml:space="preserve">by the practice educator. This is at the practice </w:t>
      </w:r>
      <w:r w:rsidR="00760226" w:rsidRPr="00637F3A">
        <w:rPr>
          <w:rFonts w:asciiTheme="minorHAnsi" w:eastAsia="Arial Unicode MS" w:hAnsiTheme="minorHAnsi" w:cstheme="minorHAnsi"/>
          <w:sz w:val="22"/>
          <w:szCs w:val="22"/>
        </w:rPr>
        <w:t>educator’s</w:t>
      </w:r>
      <w:r w:rsidR="007908AD" w:rsidRPr="00637F3A">
        <w:rPr>
          <w:rFonts w:asciiTheme="minorHAnsi" w:eastAsia="Arial Unicode MS" w:hAnsiTheme="minorHAnsi" w:cstheme="minorHAnsi"/>
          <w:sz w:val="22"/>
          <w:szCs w:val="22"/>
        </w:rPr>
        <w:t xml:space="preserve"> discretion and would start </w:t>
      </w:r>
      <w:r w:rsidR="00DC1322" w:rsidRPr="00637F3A">
        <w:rPr>
          <w:rFonts w:asciiTheme="minorHAnsi" w:eastAsia="Arial Unicode MS" w:hAnsiTheme="minorHAnsi" w:cstheme="minorHAnsi"/>
          <w:sz w:val="22"/>
          <w:szCs w:val="22"/>
        </w:rPr>
        <w:t xml:space="preserve">only </w:t>
      </w:r>
      <w:r w:rsidR="007908AD" w:rsidRPr="00637F3A">
        <w:rPr>
          <w:rFonts w:asciiTheme="minorHAnsi" w:eastAsia="Arial Unicode MS" w:hAnsiTheme="minorHAnsi" w:cstheme="minorHAnsi"/>
          <w:sz w:val="22"/>
          <w:szCs w:val="22"/>
        </w:rPr>
        <w:t xml:space="preserve">after discussions with the student and their PAT. </w:t>
      </w:r>
      <w:r w:rsidR="00FB1ECE" w:rsidRPr="00637F3A">
        <w:rPr>
          <w:rFonts w:asciiTheme="minorHAnsi" w:eastAsia="Arial Unicode MS" w:hAnsiTheme="minorHAnsi" w:cstheme="minorHAnsi"/>
          <w:sz w:val="22"/>
          <w:szCs w:val="22"/>
        </w:rPr>
        <w:t>Practice educators may like to have a suggested project ‘ready to go’</w:t>
      </w:r>
      <w:r w:rsidR="00F9119C" w:rsidRPr="00637F3A">
        <w:rPr>
          <w:rFonts w:asciiTheme="minorHAnsi" w:eastAsia="Arial Unicode MS" w:hAnsiTheme="minorHAnsi" w:cstheme="minorHAnsi"/>
          <w:sz w:val="22"/>
          <w:szCs w:val="22"/>
        </w:rPr>
        <w:t xml:space="preserve"> in case students need</w:t>
      </w:r>
      <w:r w:rsidR="00FB1ECE" w:rsidRPr="00637F3A">
        <w:rPr>
          <w:rFonts w:asciiTheme="minorHAnsi" w:eastAsia="Arial Unicode MS" w:hAnsiTheme="minorHAnsi" w:cstheme="minorHAnsi"/>
          <w:sz w:val="22"/>
          <w:szCs w:val="22"/>
        </w:rPr>
        <w:t xml:space="preserve"> to self-isolate. </w:t>
      </w:r>
    </w:p>
    <w:p w14:paraId="2614B70B" w14:textId="77777777" w:rsidR="00DC1322" w:rsidRPr="00637F3A" w:rsidRDefault="00DC1322" w:rsidP="000E4A0B">
      <w:pPr>
        <w:jc w:val="both"/>
        <w:rPr>
          <w:rFonts w:asciiTheme="minorHAnsi" w:eastAsia="Arial Unicode MS" w:hAnsiTheme="minorHAnsi" w:cstheme="minorHAnsi"/>
          <w:sz w:val="22"/>
          <w:szCs w:val="22"/>
        </w:rPr>
      </w:pPr>
    </w:p>
    <w:p w14:paraId="03BED6E0" w14:textId="77777777" w:rsidR="00DC1322" w:rsidRPr="00637F3A" w:rsidRDefault="00DC1322" w:rsidP="000E4A0B">
      <w:pPr>
        <w:jc w:val="both"/>
        <w:rPr>
          <w:rFonts w:asciiTheme="minorHAnsi" w:hAnsiTheme="minorHAnsi" w:cstheme="minorHAnsi"/>
          <w:lang w:val="en-US"/>
        </w:rPr>
      </w:pPr>
      <w:r w:rsidRPr="00637F3A">
        <w:rPr>
          <w:rFonts w:asciiTheme="minorHAnsi" w:eastAsia="Arial Unicode MS" w:hAnsiTheme="minorHAnsi" w:cstheme="minorHAnsi"/>
          <w:sz w:val="22"/>
          <w:szCs w:val="22"/>
        </w:rPr>
        <w:t>If a student is self-isolating and unwell then the sickness absence procedures should be followed</w:t>
      </w:r>
      <w:r w:rsidRPr="00637F3A">
        <w:rPr>
          <w:rFonts w:asciiTheme="minorHAnsi" w:hAnsiTheme="minorHAnsi" w:cstheme="minorHAnsi"/>
          <w:lang w:val="en-US"/>
        </w:rPr>
        <w:t xml:space="preserve">. </w:t>
      </w:r>
    </w:p>
    <w:p w14:paraId="4B45F37D" w14:textId="77777777" w:rsidR="00490F4B" w:rsidRPr="00637F3A" w:rsidRDefault="00490F4B" w:rsidP="000E4A0B">
      <w:pPr>
        <w:jc w:val="both"/>
        <w:rPr>
          <w:rFonts w:asciiTheme="minorHAnsi" w:hAnsiTheme="minorHAnsi" w:cstheme="minorHAnsi"/>
          <w:lang w:val="en-US"/>
        </w:rPr>
      </w:pPr>
    </w:p>
    <w:p w14:paraId="559AF161" w14:textId="77777777" w:rsidR="002B4898" w:rsidRPr="00637F3A" w:rsidRDefault="006E7848" w:rsidP="000E4A0B">
      <w:pPr>
        <w:jc w:val="both"/>
        <w:rPr>
          <w:rFonts w:asciiTheme="minorHAnsi" w:hAnsiTheme="minorHAnsi" w:cstheme="minorHAnsi"/>
          <w:lang w:val="en-US"/>
        </w:rPr>
      </w:pPr>
      <w:r w:rsidRPr="00637F3A">
        <w:rPr>
          <w:rFonts w:asciiTheme="minorHAnsi" w:hAnsiTheme="minorHAnsi" w:cstheme="minorHAnsi"/>
          <w:b/>
          <w:bCs/>
        </w:rPr>
        <w:t>What do I have to do before the student comes on placement</w:t>
      </w:r>
      <w:r w:rsidRPr="00637F3A">
        <w:rPr>
          <w:rFonts w:asciiTheme="minorHAnsi" w:hAnsiTheme="minorHAnsi" w:cstheme="minorHAnsi"/>
          <w:lang w:val="en-US"/>
        </w:rPr>
        <w:t>?</w:t>
      </w:r>
    </w:p>
    <w:p w14:paraId="342AF074" w14:textId="77777777" w:rsidR="00280EE8" w:rsidRPr="00637F3A" w:rsidRDefault="00280EE8" w:rsidP="000E4A0B">
      <w:pPr>
        <w:autoSpaceDE w:val="0"/>
        <w:autoSpaceDN w:val="0"/>
        <w:adjustRightInd w:val="0"/>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You should have received notification of when to expect any students allocated from the QMU administrator via your manager</w:t>
      </w:r>
      <w:r w:rsidR="001B7BB7" w:rsidRPr="00637F3A">
        <w:rPr>
          <w:rFonts w:asciiTheme="minorHAnsi" w:eastAsia="Arial Unicode MS" w:hAnsiTheme="minorHAnsi" w:cstheme="minorHAnsi"/>
          <w:sz w:val="22"/>
          <w:szCs w:val="22"/>
        </w:rPr>
        <w:t xml:space="preserve"> or local placement coordinator</w:t>
      </w:r>
      <w:r w:rsidRPr="00637F3A">
        <w:rPr>
          <w:rFonts w:asciiTheme="minorHAnsi" w:eastAsia="Arial Unicode MS" w:hAnsiTheme="minorHAnsi" w:cstheme="minorHAnsi"/>
          <w:sz w:val="22"/>
          <w:szCs w:val="22"/>
        </w:rPr>
        <w:t>. This should arrive in sufficient time for you to plan, but occasionally we do have to ask sites to take students at short notice due to situations such as other cancellations.</w:t>
      </w:r>
    </w:p>
    <w:p w14:paraId="6E57604A" w14:textId="77777777" w:rsidR="00280EE8" w:rsidRPr="00637F3A" w:rsidRDefault="00280EE8" w:rsidP="000E4A0B">
      <w:pPr>
        <w:autoSpaceDE w:val="0"/>
        <w:autoSpaceDN w:val="0"/>
        <w:adjustRightInd w:val="0"/>
        <w:jc w:val="both"/>
        <w:rPr>
          <w:rFonts w:asciiTheme="minorHAnsi" w:hAnsiTheme="minorHAnsi" w:cstheme="minorHAnsi"/>
          <w:lang w:eastAsia="en-GB"/>
        </w:rPr>
      </w:pPr>
      <w:r w:rsidRPr="00637F3A">
        <w:rPr>
          <w:rFonts w:asciiTheme="minorHAnsi" w:eastAsia="Arial Unicode MS" w:hAnsiTheme="minorHAnsi" w:cstheme="minorHAnsi"/>
          <w:sz w:val="22"/>
          <w:szCs w:val="22"/>
        </w:rPr>
        <w:t>In your planning you may wish to consider</w:t>
      </w:r>
      <w:r w:rsidRPr="00637F3A">
        <w:rPr>
          <w:rFonts w:asciiTheme="minorHAnsi" w:hAnsiTheme="minorHAnsi" w:cstheme="minorHAnsi"/>
          <w:lang w:eastAsia="en-GB"/>
        </w:rPr>
        <w:t>:</w:t>
      </w:r>
    </w:p>
    <w:p w14:paraId="2915E208" w14:textId="77777777" w:rsidR="00280EE8" w:rsidRPr="00637F3A" w:rsidRDefault="00280EE8" w:rsidP="000E4A0B">
      <w:pPr>
        <w:pStyle w:val="ListParagraph"/>
        <w:numPr>
          <w:ilvl w:val="0"/>
          <w:numId w:val="42"/>
        </w:numPr>
        <w:autoSpaceDE w:val="0"/>
        <w:autoSpaceDN w:val="0"/>
        <w:adjustRightInd w:val="0"/>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 xml:space="preserve">Preparing and planning the work that you expect the student to undertake by the end of the placement. </w:t>
      </w:r>
    </w:p>
    <w:p w14:paraId="478D1D28" w14:textId="77777777" w:rsidR="00280EE8" w:rsidRPr="00637F3A" w:rsidRDefault="00280EE8" w:rsidP="000E4A0B">
      <w:pPr>
        <w:pStyle w:val="ListParagraph"/>
        <w:numPr>
          <w:ilvl w:val="0"/>
          <w:numId w:val="42"/>
        </w:numPr>
        <w:autoSpaceDE w:val="0"/>
        <w:autoSpaceDN w:val="0"/>
        <w:adjustRightInd w:val="0"/>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 xml:space="preserve">Reviewing any reading or notes that you are to give the student to assist their learning. </w:t>
      </w:r>
    </w:p>
    <w:p w14:paraId="0BA44F9E" w14:textId="77777777" w:rsidR="00280EE8" w:rsidRPr="00637F3A" w:rsidRDefault="00280EE8" w:rsidP="000E4A0B">
      <w:pPr>
        <w:pStyle w:val="ListParagraph"/>
        <w:numPr>
          <w:ilvl w:val="0"/>
          <w:numId w:val="42"/>
        </w:numPr>
        <w:autoSpaceDE w:val="0"/>
        <w:autoSpaceDN w:val="0"/>
        <w:adjustRightInd w:val="0"/>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 xml:space="preserve">Planning any project work or presentation that you would wish the student to do on placement to assist their learning. </w:t>
      </w:r>
    </w:p>
    <w:p w14:paraId="398F09D6" w14:textId="77777777" w:rsidR="00280EE8" w:rsidRPr="00637F3A" w:rsidRDefault="00280EE8" w:rsidP="000E4A0B">
      <w:pPr>
        <w:pStyle w:val="ListParagraph"/>
        <w:numPr>
          <w:ilvl w:val="0"/>
          <w:numId w:val="42"/>
        </w:numPr>
        <w:autoSpaceDE w:val="0"/>
        <w:autoSpaceDN w:val="0"/>
        <w:adjustRightInd w:val="0"/>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Making plans with any other team members either multidisciplinary or physiotherapy</w:t>
      </w:r>
      <w:r w:rsidR="00D91312" w:rsidRPr="00637F3A">
        <w:rPr>
          <w:rFonts w:asciiTheme="minorHAnsi" w:eastAsia="Arial Unicode MS" w:hAnsiTheme="minorHAnsi" w:cstheme="minorHAnsi"/>
          <w:sz w:val="22"/>
          <w:szCs w:val="22"/>
        </w:rPr>
        <w:t>.</w:t>
      </w:r>
      <w:r w:rsidRPr="00637F3A">
        <w:rPr>
          <w:rFonts w:asciiTheme="minorHAnsi" w:eastAsia="Arial Unicode MS" w:hAnsiTheme="minorHAnsi" w:cstheme="minorHAnsi"/>
          <w:sz w:val="22"/>
          <w:szCs w:val="22"/>
        </w:rPr>
        <w:t xml:space="preserve"> </w:t>
      </w:r>
    </w:p>
    <w:p w14:paraId="3F791B60" w14:textId="77777777" w:rsidR="006A7626" w:rsidRPr="00637F3A" w:rsidRDefault="006A7626" w:rsidP="000E4A0B">
      <w:pPr>
        <w:pStyle w:val="ListParagraph"/>
        <w:numPr>
          <w:ilvl w:val="0"/>
          <w:numId w:val="42"/>
        </w:numPr>
        <w:autoSpaceDE w:val="0"/>
        <w:autoSpaceDN w:val="0"/>
        <w:adjustRightInd w:val="0"/>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 xml:space="preserve">Ensuring that QMU hold up to date information on your placement to pass onto students ahead of placement. </w:t>
      </w:r>
    </w:p>
    <w:p w14:paraId="241C1A67" w14:textId="77777777" w:rsidR="006A7626" w:rsidRPr="00637F3A" w:rsidRDefault="006A7626" w:rsidP="006A7626">
      <w:pPr>
        <w:pStyle w:val="ListParagraph"/>
        <w:autoSpaceDE w:val="0"/>
        <w:autoSpaceDN w:val="0"/>
        <w:adjustRightInd w:val="0"/>
        <w:jc w:val="both"/>
        <w:rPr>
          <w:rFonts w:asciiTheme="minorHAnsi" w:eastAsia="Arial Unicode MS" w:hAnsiTheme="minorHAnsi" w:cstheme="minorHAnsi"/>
          <w:sz w:val="22"/>
          <w:szCs w:val="22"/>
        </w:rPr>
      </w:pPr>
    </w:p>
    <w:p w14:paraId="652DA3CD" w14:textId="0B3EBE0B" w:rsidR="00280EE8" w:rsidRPr="00637F3A" w:rsidRDefault="00280EE8" w:rsidP="000E4A0B">
      <w:pPr>
        <w:autoSpaceDE w:val="0"/>
        <w:autoSpaceDN w:val="0"/>
        <w:adjustRightInd w:val="0"/>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 xml:space="preserve">If you have any concerns about taking a </w:t>
      </w:r>
      <w:r w:rsidR="002930FE" w:rsidRPr="00637F3A">
        <w:rPr>
          <w:rFonts w:asciiTheme="minorHAnsi" w:eastAsia="Arial Unicode MS" w:hAnsiTheme="minorHAnsi" w:cstheme="minorHAnsi"/>
          <w:sz w:val="22"/>
          <w:szCs w:val="22"/>
        </w:rPr>
        <w:t>student,</w:t>
      </w:r>
      <w:r w:rsidRPr="00637F3A">
        <w:rPr>
          <w:rFonts w:asciiTheme="minorHAnsi" w:eastAsia="Arial Unicode MS" w:hAnsiTheme="minorHAnsi" w:cstheme="minorHAnsi"/>
          <w:sz w:val="22"/>
          <w:szCs w:val="22"/>
        </w:rPr>
        <w:t xml:space="preserve"> please contact any member of the QMU team.</w:t>
      </w:r>
    </w:p>
    <w:p w14:paraId="22F1ED21" w14:textId="77777777" w:rsidR="007841A7" w:rsidRPr="00637F3A" w:rsidRDefault="007841A7" w:rsidP="000E4A0B">
      <w:pPr>
        <w:autoSpaceDE w:val="0"/>
        <w:autoSpaceDN w:val="0"/>
        <w:adjustRightInd w:val="0"/>
        <w:jc w:val="both"/>
        <w:rPr>
          <w:rFonts w:asciiTheme="minorHAnsi" w:eastAsia="Arial Unicode MS" w:hAnsiTheme="minorHAnsi" w:cstheme="minorHAnsi"/>
          <w:sz w:val="22"/>
          <w:szCs w:val="22"/>
        </w:rPr>
      </w:pPr>
    </w:p>
    <w:p w14:paraId="3622D5EB" w14:textId="77777777" w:rsidR="007841A7" w:rsidRPr="00637F3A" w:rsidRDefault="007841A7" w:rsidP="000E4A0B">
      <w:pPr>
        <w:autoSpaceDE w:val="0"/>
        <w:autoSpaceDN w:val="0"/>
        <w:adjustRightInd w:val="0"/>
        <w:jc w:val="both"/>
        <w:rPr>
          <w:rFonts w:asciiTheme="minorHAnsi" w:hAnsiTheme="minorHAnsi" w:cstheme="minorHAnsi"/>
          <w:b/>
          <w:bCs/>
        </w:rPr>
      </w:pPr>
      <w:r w:rsidRPr="00637F3A">
        <w:rPr>
          <w:rFonts w:asciiTheme="minorHAnsi" w:hAnsiTheme="minorHAnsi" w:cstheme="minorHAnsi"/>
          <w:b/>
          <w:bCs/>
        </w:rPr>
        <w:t>What if the student has an ILP?</w:t>
      </w:r>
    </w:p>
    <w:p w14:paraId="7175646C" w14:textId="22F80C1B" w:rsidR="006E7848" w:rsidRPr="00637F3A" w:rsidRDefault="00A6755A" w:rsidP="000E4A0B">
      <w:pPr>
        <w:jc w:val="both"/>
        <w:rPr>
          <w:rFonts w:asciiTheme="minorHAnsi" w:hAnsiTheme="minorHAnsi" w:cstheme="minorHAnsi"/>
          <w:sz w:val="22"/>
          <w:szCs w:val="22"/>
          <w:lang w:val="en-US"/>
        </w:rPr>
      </w:pPr>
      <w:r w:rsidRPr="00637F3A">
        <w:rPr>
          <w:rFonts w:asciiTheme="minorHAnsi" w:eastAsia="Arial Unicode MS" w:hAnsiTheme="minorHAnsi" w:cstheme="minorHAnsi"/>
          <w:sz w:val="22"/>
          <w:szCs w:val="22"/>
        </w:rPr>
        <w:t>Students who have a disability, a learning difficulty or who have physical or mental health issues m</w:t>
      </w:r>
      <w:r w:rsidR="007841A7" w:rsidRPr="00637F3A">
        <w:rPr>
          <w:rFonts w:asciiTheme="minorHAnsi" w:eastAsia="Arial Unicode MS" w:hAnsiTheme="minorHAnsi" w:cstheme="minorHAnsi"/>
          <w:sz w:val="22"/>
          <w:szCs w:val="22"/>
        </w:rPr>
        <w:t xml:space="preserve">ay have an </w:t>
      </w:r>
      <w:r w:rsidR="007841A7" w:rsidRPr="00637F3A">
        <w:rPr>
          <w:rFonts w:asciiTheme="minorHAnsi" w:eastAsia="Arial Unicode MS" w:hAnsiTheme="minorHAnsi" w:cstheme="minorHAnsi"/>
          <w:b/>
          <w:sz w:val="22"/>
          <w:szCs w:val="22"/>
        </w:rPr>
        <w:t xml:space="preserve">‘Individual Learning plan’ </w:t>
      </w:r>
      <w:r w:rsidRPr="00637F3A">
        <w:rPr>
          <w:rFonts w:asciiTheme="minorHAnsi" w:eastAsia="Arial Unicode MS" w:hAnsiTheme="minorHAnsi" w:cstheme="minorHAnsi"/>
          <w:sz w:val="22"/>
          <w:szCs w:val="22"/>
        </w:rPr>
        <w:t>(ILP) in place</w:t>
      </w:r>
      <w:r w:rsidR="007841A7" w:rsidRPr="00637F3A">
        <w:rPr>
          <w:rFonts w:asciiTheme="minorHAnsi" w:eastAsia="Arial Unicode MS" w:hAnsiTheme="minorHAnsi" w:cstheme="minorHAnsi"/>
          <w:sz w:val="22"/>
          <w:szCs w:val="22"/>
        </w:rPr>
        <w:t>.</w:t>
      </w:r>
      <w:r w:rsidR="007841A7" w:rsidRPr="00637F3A">
        <w:rPr>
          <w:rFonts w:asciiTheme="minorHAnsi" w:hAnsiTheme="minorHAnsi" w:cstheme="minorHAnsi"/>
          <w:sz w:val="22"/>
          <w:szCs w:val="22"/>
          <w:lang w:val="en-US"/>
        </w:rPr>
        <w:t xml:space="preserve"> This is an assessed statement of any additional learning needs a student may have. It is a legal responsibility to make ‘reasonable adjustments’ to allow a student with difficulties to participate fully </w:t>
      </w:r>
      <w:r w:rsidRPr="00637F3A">
        <w:rPr>
          <w:rFonts w:asciiTheme="minorHAnsi" w:hAnsiTheme="minorHAnsi" w:cstheme="minorHAnsi"/>
          <w:sz w:val="22"/>
          <w:szCs w:val="22"/>
          <w:lang w:val="en-US"/>
        </w:rPr>
        <w:t xml:space="preserve">in education and </w:t>
      </w:r>
      <w:r w:rsidR="00A47457" w:rsidRPr="00637F3A">
        <w:rPr>
          <w:rFonts w:asciiTheme="minorHAnsi" w:hAnsiTheme="minorHAnsi" w:cstheme="minorHAnsi"/>
          <w:sz w:val="22"/>
          <w:szCs w:val="22"/>
          <w:lang w:val="en-US"/>
        </w:rPr>
        <w:t>practice-based</w:t>
      </w:r>
      <w:r w:rsidRPr="00637F3A">
        <w:rPr>
          <w:rFonts w:asciiTheme="minorHAnsi" w:hAnsiTheme="minorHAnsi" w:cstheme="minorHAnsi"/>
          <w:sz w:val="22"/>
          <w:szCs w:val="22"/>
          <w:lang w:val="en-US"/>
        </w:rPr>
        <w:t xml:space="preserve"> learning </w:t>
      </w:r>
      <w:r w:rsidR="007841A7" w:rsidRPr="00637F3A">
        <w:rPr>
          <w:rFonts w:asciiTheme="minorHAnsi" w:hAnsiTheme="minorHAnsi" w:cstheme="minorHAnsi"/>
          <w:sz w:val="22"/>
          <w:szCs w:val="22"/>
          <w:lang w:val="en-US"/>
        </w:rPr>
        <w:t xml:space="preserve">without substantial disadvantage. </w:t>
      </w:r>
    </w:p>
    <w:p w14:paraId="3F9A6B16" w14:textId="77777777" w:rsidR="007841A7" w:rsidRPr="00637F3A" w:rsidRDefault="007841A7" w:rsidP="000E4A0B">
      <w:pPr>
        <w:jc w:val="both"/>
        <w:rPr>
          <w:rFonts w:asciiTheme="minorHAnsi" w:hAnsiTheme="minorHAnsi" w:cstheme="minorHAnsi"/>
          <w:sz w:val="22"/>
          <w:szCs w:val="22"/>
          <w:lang w:val="en-US"/>
        </w:rPr>
      </w:pPr>
    </w:p>
    <w:p w14:paraId="220AFB8B" w14:textId="3F56FBAF" w:rsidR="007841A7" w:rsidRPr="00637F3A" w:rsidRDefault="007841A7" w:rsidP="000E4A0B">
      <w:pPr>
        <w:jc w:val="both"/>
        <w:rPr>
          <w:rFonts w:asciiTheme="minorHAnsi" w:hAnsiTheme="minorHAnsi" w:cstheme="minorHAnsi"/>
          <w:sz w:val="22"/>
          <w:szCs w:val="22"/>
          <w:lang w:val="en-US"/>
        </w:rPr>
      </w:pPr>
      <w:r w:rsidRPr="00637F3A">
        <w:rPr>
          <w:rFonts w:asciiTheme="minorHAnsi" w:hAnsiTheme="minorHAnsi" w:cstheme="minorHAnsi"/>
          <w:b/>
          <w:sz w:val="22"/>
          <w:szCs w:val="22"/>
          <w:lang w:val="en-US"/>
        </w:rPr>
        <w:t xml:space="preserve">Students who have an ILP (and who have agreed to disclose this to their Practice Educator) are asked to make contact with their placement site </w:t>
      </w:r>
      <w:r w:rsidR="00A6755A" w:rsidRPr="00637F3A">
        <w:rPr>
          <w:rFonts w:asciiTheme="minorHAnsi" w:hAnsiTheme="minorHAnsi" w:cstheme="minorHAnsi"/>
          <w:b/>
          <w:sz w:val="22"/>
          <w:szCs w:val="22"/>
          <w:lang w:val="en-US"/>
        </w:rPr>
        <w:t xml:space="preserve">at least </w:t>
      </w:r>
      <w:r w:rsidR="007D5D59">
        <w:rPr>
          <w:rFonts w:asciiTheme="minorHAnsi" w:hAnsiTheme="minorHAnsi" w:cstheme="minorHAnsi"/>
          <w:b/>
          <w:sz w:val="22"/>
          <w:szCs w:val="22"/>
          <w:lang w:val="en-US"/>
        </w:rPr>
        <w:t>3-</w:t>
      </w:r>
      <w:r w:rsidR="005D46D6" w:rsidRPr="00637F3A">
        <w:rPr>
          <w:rFonts w:asciiTheme="minorHAnsi" w:hAnsiTheme="minorHAnsi" w:cstheme="minorHAnsi"/>
          <w:b/>
          <w:sz w:val="22"/>
          <w:szCs w:val="22"/>
          <w:lang w:val="en-US"/>
        </w:rPr>
        <w:t>4</w:t>
      </w:r>
      <w:r w:rsidRPr="00637F3A">
        <w:rPr>
          <w:rFonts w:asciiTheme="minorHAnsi" w:hAnsiTheme="minorHAnsi" w:cstheme="minorHAnsi"/>
          <w:b/>
          <w:sz w:val="22"/>
          <w:szCs w:val="22"/>
          <w:lang w:val="en-US"/>
        </w:rPr>
        <w:t xml:space="preserve"> weeks prior to placement in order to </w:t>
      </w:r>
      <w:r w:rsidR="004C5CB9" w:rsidRPr="00637F3A">
        <w:rPr>
          <w:rFonts w:asciiTheme="minorHAnsi" w:hAnsiTheme="minorHAnsi" w:cstheme="minorHAnsi"/>
          <w:b/>
          <w:sz w:val="22"/>
          <w:szCs w:val="22"/>
          <w:lang w:val="en-US"/>
        </w:rPr>
        <w:t>share their ILP</w:t>
      </w:r>
      <w:r w:rsidR="002930FE">
        <w:rPr>
          <w:rFonts w:asciiTheme="minorHAnsi" w:hAnsiTheme="minorHAnsi" w:cstheme="minorHAnsi"/>
          <w:b/>
          <w:sz w:val="22"/>
          <w:szCs w:val="22"/>
          <w:lang w:val="en-US"/>
        </w:rPr>
        <w:t xml:space="preserve">. </w:t>
      </w:r>
      <w:r w:rsidR="00A12B49" w:rsidRPr="00637F3A">
        <w:rPr>
          <w:rFonts w:asciiTheme="minorHAnsi" w:hAnsiTheme="minorHAnsi" w:cstheme="minorHAnsi"/>
          <w:sz w:val="22"/>
          <w:szCs w:val="22"/>
          <w:lang w:val="en-US"/>
        </w:rPr>
        <w:t>They</w:t>
      </w:r>
      <w:r w:rsidRPr="00637F3A">
        <w:rPr>
          <w:rFonts w:asciiTheme="minorHAnsi" w:hAnsiTheme="minorHAnsi" w:cstheme="minorHAnsi"/>
          <w:sz w:val="22"/>
          <w:szCs w:val="22"/>
          <w:lang w:val="en-US"/>
        </w:rPr>
        <w:t xml:space="preserve"> will </w:t>
      </w:r>
      <w:r w:rsidR="00A6755A" w:rsidRPr="00637F3A">
        <w:rPr>
          <w:rFonts w:asciiTheme="minorHAnsi" w:hAnsiTheme="minorHAnsi" w:cstheme="minorHAnsi"/>
          <w:sz w:val="22"/>
          <w:szCs w:val="22"/>
          <w:lang w:val="en-US"/>
        </w:rPr>
        <w:t xml:space="preserve">send an </w:t>
      </w:r>
      <w:r w:rsidR="002930FE" w:rsidRPr="00637F3A">
        <w:rPr>
          <w:rFonts w:asciiTheme="minorHAnsi" w:hAnsiTheme="minorHAnsi" w:cstheme="minorHAnsi"/>
          <w:sz w:val="22"/>
          <w:szCs w:val="22"/>
          <w:lang w:val="en-US"/>
        </w:rPr>
        <w:t>e-mail</w:t>
      </w:r>
      <w:r w:rsidR="00A6755A" w:rsidRPr="00637F3A">
        <w:rPr>
          <w:rFonts w:asciiTheme="minorHAnsi" w:hAnsiTheme="minorHAnsi" w:cstheme="minorHAnsi"/>
          <w:sz w:val="22"/>
          <w:szCs w:val="22"/>
          <w:lang w:val="en-US"/>
        </w:rPr>
        <w:t xml:space="preserve"> to </w:t>
      </w:r>
      <w:r w:rsidRPr="00637F3A">
        <w:rPr>
          <w:rFonts w:asciiTheme="minorHAnsi" w:hAnsiTheme="minorHAnsi" w:cstheme="minorHAnsi"/>
          <w:sz w:val="22"/>
          <w:szCs w:val="22"/>
          <w:lang w:val="en-US"/>
        </w:rPr>
        <w:t>the educator</w:t>
      </w:r>
      <w:r w:rsidR="00F51C2C" w:rsidRPr="00637F3A">
        <w:rPr>
          <w:rFonts w:asciiTheme="minorHAnsi" w:hAnsiTheme="minorHAnsi" w:cstheme="minorHAnsi"/>
          <w:sz w:val="22"/>
          <w:szCs w:val="22"/>
          <w:lang w:val="en-US"/>
        </w:rPr>
        <w:t xml:space="preserve"> </w:t>
      </w:r>
      <w:r w:rsidRPr="00637F3A">
        <w:rPr>
          <w:rFonts w:asciiTheme="minorHAnsi" w:hAnsiTheme="minorHAnsi" w:cstheme="minorHAnsi"/>
          <w:sz w:val="22"/>
          <w:szCs w:val="22"/>
          <w:lang w:val="en-US"/>
        </w:rPr>
        <w:t xml:space="preserve">with information about the specific </w:t>
      </w:r>
      <w:r w:rsidR="00F51C2C" w:rsidRPr="00637F3A">
        <w:rPr>
          <w:rFonts w:asciiTheme="minorHAnsi" w:hAnsiTheme="minorHAnsi" w:cstheme="minorHAnsi"/>
          <w:sz w:val="22"/>
          <w:szCs w:val="22"/>
          <w:lang w:val="en-US"/>
        </w:rPr>
        <w:t>difficulty</w:t>
      </w:r>
      <w:r w:rsidRPr="00637F3A">
        <w:rPr>
          <w:rFonts w:asciiTheme="minorHAnsi" w:hAnsiTheme="minorHAnsi" w:cstheme="minorHAnsi"/>
          <w:sz w:val="22"/>
          <w:szCs w:val="22"/>
          <w:lang w:val="en-US"/>
        </w:rPr>
        <w:t xml:space="preserve"> </w:t>
      </w:r>
      <w:r w:rsidR="002930FE">
        <w:rPr>
          <w:rFonts w:asciiTheme="minorHAnsi" w:hAnsiTheme="minorHAnsi" w:cstheme="minorHAnsi"/>
          <w:sz w:val="22"/>
          <w:szCs w:val="22"/>
          <w:lang w:val="en-US"/>
        </w:rPr>
        <w:t>they</w:t>
      </w:r>
      <w:r w:rsidRPr="00637F3A">
        <w:rPr>
          <w:rFonts w:asciiTheme="minorHAnsi" w:hAnsiTheme="minorHAnsi" w:cstheme="minorHAnsi"/>
          <w:sz w:val="22"/>
          <w:szCs w:val="22"/>
          <w:lang w:val="en-US"/>
        </w:rPr>
        <w:t xml:space="preserve"> may </w:t>
      </w:r>
      <w:r w:rsidR="00A6755A" w:rsidRPr="00637F3A">
        <w:rPr>
          <w:rFonts w:asciiTheme="minorHAnsi" w:hAnsiTheme="minorHAnsi" w:cstheme="minorHAnsi"/>
          <w:sz w:val="22"/>
          <w:szCs w:val="22"/>
          <w:lang w:val="en-US"/>
        </w:rPr>
        <w:t>have;</w:t>
      </w:r>
      <w:r w:rsidR="00F51C2C" w:rsidRPr="00637F3A">
        <w:rPr>
          <w:rFonts w:asciiTheme="minorHAnsi" w:hAnsiTheme="minorHAnsi" w:cstheme="minorHAnsi"/>
          <w:sz w:val="22"/>
          <w:szCs w:val="22"/>
          <w:lang w:val="en-US"/>
        </w:rPr>
        <w:t xml:space="preserve"> examples of how this may impact on placement</w:t>
      </w:r>
      <w:r w:rsidRPr="00637F3A">
        <w:rPr>
          <w:rFonts w:asciiTheme="minorHAnsi" w:hAnsiTheme="minorHAnsi" w:cstheme="minorHAnsi"/>
          <w:sz w:val="22"/>
          <w:szCs w:val="22"/>
          <w:lang w:val="en-US"/>
        </w:rPr>
        <w:t xml:space="preserve"> and the </w:t>
      </w:r>
      <w:r w:rsidR="00F51C2C" w:rsidRPr="00637F3A">
        <w:rPr>
          <w:rFonts w:asciiTheme="minorHAnsi" w:hAnsiTheme="minorHAnsi" w:cstheme="minorHAnsi"/>
          <w:sz w:val="22"/>
          <w:szCs w:val="22"/>
          <w:lang w:val="en-US"/>
        </w:rPr>
        <w:t xml:space="preserve">recommendations about adjustments that </w:t>
      </w:r>
      <w:r w:rsidR="00A6755A" w:rsidRPr="00637F3A">
        <w:rPr>
          <w:rFonts w:asciiTheme="minorHAnsi" w:hAnsiTheme="minorHAnsi" w:cstheme="minorHAnsi"/>
          <w:sz w:val="22"/>
          <w:szCs w:val="22"/>
          <w:lang w:val="en-US"/>
        </w:rPr>
        <w:t xml:space="preserve">the </w:t>
      </w:r>
      <w:r w:rsidRPr="00637F3A">
        <w:rPr>
          <w:rFonts w:asciiTheme="minorHAnsi" w:hAnsiTheme="minorHAnsi" w:cstheme="minorHAnsi"/>
          <w:sz w:val="22"/>
          <w:szCs w:val="22"/>
          <w:lang w:val="en-US"/>
        </w:rPr>
        <w:t>placement site may make</w:t>
      </w:r>
      <w:r w:rsidR="00A6755A" w:rsidRPr="00637F3A">
        <w:rPr>
          <w:rFonts w:asciiTheme="minorHAnsi" w:hAnsiTheme="minorHAnsi" w:cstheme="minorHAnsi"/>
          <w:sz w:val="22"/>
          <w:szCs w:val="22"/>
          <w:lang w:val="en-US"/>
        </w:rPr>
        <w:t xml:space="preserve"> to support the student</w:t>
      </w:r>
      <w:r w:rsidRPr="00637F3A">
        <w:rPr>
          <w:rFonts w:asciiTheme="minorHAnsi" w:hAnsiTheme="minorHAnsi" w:cstheme="minorHAnsi"/>
          <w:sz w:val="22"/>
          <w:szCs w:val="22"/>
          <w:lang w:val="en-US"/>
        </w:rPr>
        <w:t xml:space="preserve">. </w:t>
      </w:r>
      <w:r w:rsidR="00F51C2C" w:rsidRPr="00637F3A">
        <w:rPr>
          <w:rFonts w:asciiTheme="minorHAnsi" w:hAnsiTheme="minorHAnsi" w:cstheme="minorHAnsi"/>
          <w:sz w:val="22"/>
          <w:szCs w:val="22"/>
          <w:lang w:val="en-US"/>
        </w:rPr>
        <w:t xml:space="preserve">An example may be a student with dyslexia who needs extra time to process written information and who would benefit from tutorial materials given in advance. </w:t>
      </w:r>
    </w:p>
    <w:p w14:paraId="1A60C117" w14:textId="77777777" w:rsidR="00A12B49" w:rsidRPr="00637F3A" w:rsidRDefault="00A12B49" w:rsidP="000E4A0B">
      <w:pPr>
        <w:jc w:val="both"/>
        <w:rPr>
          <w:rFonts w:asciiTheme="minorHAnsi" w:hAnsiTheme="minorHAnsi" w:cstheme="minorHAnsi"/>
          <w:sz w:val="22"/>
          <w:szCs w:val="22"/>
          <w:lang w:val="en-US"/>
        </w:rPr>
      </w:pPr>
    </w:p>
    <w:p w14:paraId="0CDC4EAC" w14:textId="45DF5960" w:rsidR="00F51C2C" w:rsidRPr="00637F3A" w:rsidRDefault="00F51C2C" w:rsidP="000E4A0B">
      <w:pPr>
        <w:jc w:val="both"/>
        <w:rPr>
          <w:rFonts w:asciiTheme="minorHAnsi" w:hAnsiTheme="minorHAnsi" w:cstheme="minorHAnsi"/>
          <w:sz w:val="22"/>
          <w:szCs w:val="22"/>
          <w:lang w:val="en-US"/>
        </w:rPr>
      </w:pPr>
      <w:r w:rsidRPr="00637F3A">
        <w:rPr>
          <w:rFonts w:asciiTheme="minorHAnsi" w:hAnsiTheme="minorHAnsi" w:cstheme="minorHAnsi"/>
          <w:sz w:val="22"/>
          <w:szCs w:val="22"/>
          <w:lang w:val="en-US"/>
        </w:rPr>
        <w:t xml:space="preserve">The educator can contact QMU </w:t>
      </w:r>
      <w:r w:rsidR="008722A5" w:rsidRPr="00637F3A">
        <w:rPr>
          <w:rFonts w:asciiTheme="minorHAnsi" w:hAnsiTheme="minorHAnsi" w:cstheme="minorHAnsi"/>
          <w:sz w:val="22"/>
          <w:szCs w:val="22"/>
          <w:lang w:val="en-US"/>
        </w:rPr>
        <w:t>at any time regarding this.</w:t>
      </w:r>
    </w:p>
    <w:p w14:paraId="7AC2E29D" w14:textId="77777777" w:rsidR="007841A7" w:rsidRPr="00637F3A" w:rsidRDefault="007841A7" w:rsidP="000E4A0B">
      <w:pPr>
        <w:jc w:val="both"/>
        <w:rPr>
          <w:rFonts w:asciiTheme="minorHAnsi" w:hAnsiTheme="minorHAnsi" w:cstheme="minorHAnsi"/>
          <w:lang w:val="en-US"/>
        </w:rPr>
      </w:pPr>
    </w:p>
    <w:bookmarkEnd w:id="74"/>
    <w:bookmarkEnd w:id="75"/>
    <w:bookmarkEnd w:id="76"/>
    <w:bookmarkEnd w:id="77"/>
    <w:bookmarkEnd w:id="78"/>
    <w:p w14:paraId="217CA1D7" w14:textId="77777777" w:rsidR="0073678B" w:rsidRPr="00637F3A" w:rsidRDefault="005C2D92" w:rsidP="000E4A0B">
      <w:pPr>
        <w:pStyle w:val="Heading2"/>
        <w:ind w:left="0"/>
        <w:jc w:val="both"/>
        <w:rPr>
          <w:rFonts w:asciiTheme="minorHAnsi" w:hAnsiTheme="minorHAnsi" w:cstheme="minorHAnsi"/>
        </w:rPr>
      </w:pPr>
      <w:r w:rsidRPr="00637F3A">
        <w:rPr>
          <w:rFonts w:asciiTheme="minorHAnsi" w:hAnsiTheme="minorHAnsi" w:cstheme="minorHAnsi"/>
        </w:rPr>
        <w:t xml:space="preserve">What if I find out that I can’t take a planned </w:t>
      </w:r>
      <w:r w:rsidR="00E70B19" w:rsidRPr="00637F3A">
        <w:rPr>
          <w:rFonts w:asciiTheme="minorHAnsi" w:hAnsiTheme="minorHAnsi" w:cstheme="minorHAnsi"/>
        </w:rPr>
        <w:t xml:space="preserve">or attending </w:t>
      </w:r>
      <w:r w:rsidRPr="00637F3A">
        <w:rPr>
          <w:rFonts w:asciiTheme="minorHAnsi" w:hAnsiTheme="minorHAnsi" w:cstheme="minorHAnsi"/>
        </w:rPr>
        <w:t>student?</w:t>
      </w:r>
    </w:p>
    <w:p w14:paraId="455971DF" w14:textId="4A3FB04A" w:rsidR="0073678B" w:rsidRPr="00637F3A" w:rsidRDefault="0032687E" w:rsidP="000E4A0B">
      <w:pPr>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 xml:space="preserve">It is hoped that termination of a placement </w:t>
      </w:r>
      <w:r w:rsidR="005C2D92" w:rsidRPr="00637F3A">
        <w:rPr>
          <w:rFonts w:asciiTheme="minorHAnsi" w:eastAsia="Arial Unicode MS" w:hAnsiTheme="minorHAnsi" w:cstheme="minorHAnsi"/>
          <w:sz w:val="22"/>
          <w:szCs w:val="22"/>
        </w:rPr>
        <w:t>before or during a placement is a rare event.</w:t>
      </w:r>
      <w:r w:rsidRPr="00637F3A">
        <w:rPr>
          <w:rFonts w:asciiTheme="minorHAnsi" w:eastAsia="Arial Unicode MS" w:hAnsiTheme="minorHAnsi" w:cstheme="minorHAnsi"/>
          <w:sz w:val="22"/>
          <w:szCs w:val="22"/>
        </w:rPr>
        <w:t xml:space="preserve"> </w:t>
      </w:r>
      <w:r w:rsidR="00A47457" w:rsidRPr="00637F3A">
        <w:rPr>
          <w:rFonts w:asciiTheme="minorHAnsi" w:eastAsia="Arial Unicode MS" w:hAnsiTheme="minorHAnsi" w:cstheme="minorHAnsi"/>
          <w:sz w:val="22"/>
          <w:szCs w:val="22"/>
        </w:rPr>
        <w:t>However,</w:t>
      </w:r>
      <w:r w:rsidRPr="00637F3A">
        <w:rPr>
          <w:rFonts w:asciiTheme="minorHAnsi" w:eastAsia="Arial Unicode MS" w:hAnsiTheme="minorHAnsi" w:cstheme="minorHAnsi"/>
          <w:sz w:val="22"/>
          <w:szCs w:val="22"/>
        </w:rPr>
        <w:t xml:space="preserve"> it can </w:t>
      </w:r>
      <w:r w:rsidR="002930FE" w:rsidRPr="00637F3A">
        <w:rPr>
          <w:rFonts w:asciiTheme="minorHAnsi" w:eastAsia="Arial Unicode MS" w:hAnsiTheme="minorHAnsi" w:cstheme="minorHAnsi"/>
          <w:sz w:val="22"/>
          <w:szCs w:val="22"/>
        </w:rPr>
        <w:t>occur,</w:t>
      </w:r>
      <w:r w:rsidRPr="00637F3A">
        <w:rPr>
          <w:rFonts w:asciiTheme="minorHAnsi" w:eastAsia="Arial Unicode MS" w:hAnsiTheme="minorHAnsi" w:cstheme="minorHAnsi"/>
          <w:sz w:val="22"/>
          <w:szCs w:val="22"/>
        </w:rPr>
        <w:t xml:space="preserve"> and a</w:t>
      </w:r>
      <w:r w:rsidR="0073678B" w:rsidRPr="00637F3A">
        <w:rPr>
          <w:rFonts w:asciiTheme="minorHAnsi" w:eastAsia="Arial Unicode MS" w:hAnsiTheme="minorHAnsi" w:cstheme="minorHAnsi"/>
          <w:sz w:val="22"/>
          <w:szCs w:val="22"/>
        </w:rPr>
        <w:t xml:space="preserve"> </w:t>
      </w:r>
      <w:r w:rsidR="00141634" w:rsidRPr="00637F3A">
        <w:rPr>
          <w:rFonts w:asciiTheme="minorHAnsi" w:eastAsia="Arial Unicode MS" w:hAnsiTheme="minorHAnsi" w:cstheme="minorHAnsi"/>
          <w:sz w:val="22"/>
          <w:szCs w:val="22"/>
        </w:rPr>
        <w:t>practice</w:t>
      </w:r>
      <w:r w:rsidR="0073678B" w:rsidRPr="00637F3A">
        <w:rPr>
          <w:rFonts w:asciiTheme="minorHAnsi" w:eastAsia="Arial Unicode MS" w:hAnsiTheme="minorHAnsi" w:cstheme="minorHAnsi"/>
          <w:sz w:val="22"/>
          <w:szCs w:val="22"/>
        </w:rPr>
        <w:t xml:space="preserve"> educator may be unable to facilitate a placement for a variety of reasons such </w:t>
      </w:r>
      <w:r w:rsidR="00A47457" w:rsidRPr="00637F3A">
        <w:rPr>
          <w:rFonts w:asciiTheme="minorHAnsi" w:eastAsia="Arial Unicode MS" w:hAnsiTheme="minorHAnsi" w:cstheme="minorHAnsi"/>
          <w:sz w:val="22"/>
          <w:szCs w:val="22"/>
        </w:rPr>
        <w:t>as: -</w:t>
      </w:r>
    </w:p>
    <w:p w14:paraId="13725DC4" w14:textId="77777777" w:rsidR="0073678B" w:rsidRPr="00637F3A" w:rsidRDefault="0073678B" w:rsidP="000E4A0B">
      <w:pPr>
        <w:jc w:val="both"/>
        <w:rPr>
          <w:rFonts w:asciiTheme="minorHAnsi" w:eastAsia="Arial Unicode MS" w:hAnsiTheme="minorHAnsi" w:cstheme="minorHAnsi"/>
          <w:sz w:val="22"/>
          <w:szCs w:val="22"/>
        </w:rPr>
      </w:pPr>
    </w:p>
    <w:p w14:paraId="2583F54E" w14:textId="77777777" w:rsidR="0073678B" w:rsidRPr="00637F3A" w:rsidRDefault="00C566EC" w:rsidP="000E4A0B">
      <w:pPr>
        <w:pStyle w:val="ListParagraph"/>
        <w:numPr>
          <w:ilvl w:val="0"/>
          <w:numId w:val="43"/>
        </w:numPr>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 xml:space="preserve">Unforeseen </w:t>
      </w:r>
      <w:r w:rsidR="00306C2C" w:rsidRPr="00637F3A">
        <w:rPr>
          <w:rFonts w:asciiTheme="minorHAnsi" w:eastAsia="Arial Unicode MS" w:hAnsiTheme="minorHAnsi" w:cstheme="minorHAnsi"/>
          <w:sz w:val="22"/>
          <w:szCs w:val="22"/>
        </w:rPr>
        <w:t>s</w:t>
      </w:r>
      <w:r w:rsidR="00141634" w:rsidRPr="00637F3A">
        <w:rPr>
          <w:rFonts w:asciiTheme="minorHAnsi" w:eastAsia="Arial Unicode MS" w:hAnsiTheme="minorHAnsi" w:cstheme="minorHAnsi"/>
          <w:sz w:val="22"/>
          <w:szCs w:val="22"/>
        </w:rPr>
        <w:t>taffing shortages</w:t>
      </w:r>
    </w:p>
    <w:p w14:paraId="526687A7" w14:textId="77777777" w:rsidR="0073678B" w:rsidRPr="00637F3A" w:rsidRDefault="00141634" w:rsidP="000E4A0B">
      <w:pPr>
        <w:pStyle w:val="ListParagraph"/>
        <w:numPr>
          <w:ilvl w:val="0"/>
          <w:numId w:val="43"/>
        </w:numPr>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Outbreak of infectious disease</w:t>
      </w:r>
    </w:p>
    <w:p w14:paraId="426EF519" w14:textId="77777777" w:rsidR="0073678B" w:rsidRPr="00637F3A" w:rsidRDefault="0073678B" w:rsidP="000E4A0B">
      <w:pPr>
        <w:pStyle w:val="ListParagraph"/>
        <w:numPr>
          <w:ilvl w:val="0"/>
          <w:numId w:val="43"/>
        </w:numPr>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Other hazards that pose a risk to the saf</w:t>
      </w:r>
      <w:r w:rsidR="00141634" w:rsidRPr="00637F3A">
        <w:rPr>
          <w:rFonts w:asciiTheme="minorHAnsi" w:eastAsia="Arial Unicode MS" w:hAnsiTheme="minorHAnsi" w:cstheme="minorHAnsi"/>
          <w:sz w:val="22"/>
          <w:szCs w:val="22"/>
        </w:rPr>
        <w:t>ety of the student and others</w:t>
      </w:r>
    </w:p>
    <w:p w14:paraId="35BD9B58" w14:textId="77777777" w:rsidR="0073678B" w:rsidRPr="00637F3A" w:rsidRDefault="0073678B" w:rsidP="000E4A0B">
      <w:pPr>
        <w:jc w:val="both"/>
        <w:rPr>
          <w:rFonts w:asciiTheme="minorHAnsi" w:eastAsia="Arial Unicode MS" w:hAnsiTheme="minorHAnsi" w:cstheme="minorHAnsi"/>
          <w:sz w:val="22"/>
          <w:szCs w:val="22"/>
        </w:rPr>
      </w:pPr>
    </w:p>
    <w:p w14:paraId="45FD61F3" w14:textId="3B3C63FA" w:rsidR="0073678B" w:rsidRPr="00637F3A" w:rsidRDefault="0073678B" w:rsidP="00F03F79">
      <w:pPr>
        <w:autoSpaceDE w:val="0"/>
        <w:autoSpaceDN w:val="0"/>
        <w:adjustRightInd w:val="0"/>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 xml:space="preserve">Where this is the case, placement providers should </w:t>
      </w:r>
      <w:r w:rsidR="001B7BB7" w:rsidRPr="00637F3A">
        <w:rPr>
          <w:rFonts w:asciiTheme="minorHAnsi" w:eastAsia="Arial Unicode MS" w:hAnsiTheme="minorHAnsi" w:cstheme="minorHAnsi"/>
          <w:sz w:val="22"/>
          <w:szCs w:val="22"/>
        </w:rPr>
        <w:t>follow the procedure outlined in the NES AHP Practice Placement Cancellations</w:t>
      </w:r>
      <w:r w:rsidR="007D5D59">
        <w:rPr>
          <w:rFonts w:asciiTheme="minorHAnsi" w:eastAsia="Arial Unicode MS" w:hAnsiTheme="minorHAnsi" w:cstheme="minorHAnsi"/>
          <w:sz w:val="22"/>
          <w:szCs w:val="22"/>
        </w:rPr>
        <w:t xml:space="preserve"> </w:t>
      </w:r>
      <w:r w:rsidR="001B7BB7" w:rsidRPr="00637F3A">
        <w:rPr>
          <w:rFonts w:asciiTheme="minorHAnsi" w:eastAsia="Arial Unicode MS" w:hAnsiTheme="minorHAnsi" w:cstheme="minorHAnsi"/>
          <w:sz w:val="22"/>
          <w:szCs w:val="22"/>
        </w:rPr>
        <w:t>Guidance</w:t>
      </w:r>
      <w:r w:rsidR="005F6162" w:rsidRPr="00637F3A">
        <w:rPr>
          <w:rFonts w:asciiTheme="minorHAnsi" w:eastAsia="Arial Unicode MS" w:hAnsiTheme="minorHAnsi" w:cstheme="minorHAnsi"/>
          <w:sz w:val="22"/>
          <w:szCs w:val="22"/>
        </w:rPr>
        <w:t xml:space="preserve"> </w:t>
      </w:r>
      <w:r w:rsidR="007D5D59">
        <w:rPr>
          <w:rFonts w:asciiTheme="minorHAnsi" w:eastAsia="Arial Unicode MS" w:hAnsiTheme="minorHAnsi" w:cstheme="minorHAnsi"/>
          <w:sz w:val="22"/>
          <w:szCs w:val="22"/>
        </w:rPr>
        <w:t>website</w:t>
      </w:r>
      <w:r w:rsidR="005F6162" w:rsidRPr="00637F3A">
        <w:rPr>
          <w:rFonts w:asciiTheme="minorHAnsi" w:eastAsia="Arial Unicode MS" w:hAnsiTheme="minorHAnsi" w:cstheme="minorHAnsi"/>
          <w:sz w:val="22"/>
          <w:szCs w:val="22"/>
        </w:rPr>
        <w:t xml:space="preserve"> </w:t>
      </w:r>
      <w:hyperlink r:id="rId22" w:history="1">
        <w:r w:rsidR="007D5D59" w:rsidRPr="007D5D59">
          <w:rPr>
            <w:rStyle w:val="Hyperlink"/>
            <w:rFonts w:asciiTheme="minorHAnsi" w:eastAsia="Arial Unicode MS" w:hAnsiTheme="minorHAnsi" w:cstheme="minorHAnsi"/>
            <w:sz w:val="22"/>
            <w:szCs w:val="22"/>
          </w:rPr>
          <w:t>AHP Practice Based Learning Cancellation Guidance | NHS Educ</w:t>
        </w:r>
      </w:hyperlink>
    </w:p>
    <w:p w14:paraId="24A37F18" w14:textId="77777777" w:rsidR="0032687E" w:rsidRPr="00637F3A" w:rsidRDefault="0032687E" w:rsidP="000E4A0B">
      <w:pPr>
        <w:jc w:val="both"/>
        <w:rPr>
          <w:rFonts w:asciiTheme="minorHAnsi" w:eastAsia="Arial Unicode MS" w:hAnsiTheme="minorHAnsi" w:cstheme="minorHAnsi"/>
          <w:sz w:val="22"/>
          <w:szCs w:val="22"/>
        </w:rPr>
      </w:pPr>
    </w:p>
    <w:p w14:paraId="57A4CD5A" w14:textId="77777777" w:rsidR="007D5D59" w:rsidRDefault="007D5D59" w:rsidP="000E4A0B">
      <w:pPr>
        <w:jc w:val="both"/>
        <w:rPr>
          <w:rFonts w:asciiTheme="minorHAnsi" w:eastAsia="Arial Unicode MS" w:hAnsiTheme="minorHAnsi" w:cstheme="minorHAnsi"/>
          <w:sz w:val="22"/>
          <w:szCs w:val="22"/>
        </w:rPr>
      </w:pPr>
    </w:p>
    <w:p w14:paraId="2F4F9110" w14:textId="3D4D4034" w:rsidR="0073678B" w:rsidRPr="00637F3A" w:rsidRDefault="0073678B" w:rsidP="000E4A0B">
      <w:pPr>
        <w:jc w:val="both"/>
        <w:rPr>
          <w:rFonts w:asciiTheme="minorHAnsi" w:eastAsia="Arial Unicode MS" w:hAnsiTheme="minorHAnsi" w:cstheme="minorHAnsi"/>
          <w:sz w:val="22"/>
          <w:szCs w:val="22"/>
          <w:u w:val="single"/>
        </w:rPr>
      </w:pPr>
      <w:r w:rsidRPr="00637F3A">
        <w:rPr>
          <w:rFonts w:asciiTheme="minorHAnsi" w:eastAsia="Arial Unicode MS" w:hAnsiTheme="minorHAnsi" w:cstheme="minorHAnsi"/>
          <w:sz w:val="22"/>
          <w:szCs w:val="22"/>
        </w:rPr>
        <w:lastRenderedPageBreak/>
        <w:t>Possible actions taken to support the current placement might be:</w:t>
      </w:r>
    </w:p>
    <w:p w14:paraId="1A7CE862" w14:textId="41138F1E" w:rsidR="0073678B" w:rsidRPr="00637F3A" w:rsidRDefault="0073678B" w:rsidP="000E4A0B">
      <w:pPr>
        <w:pStyle w:val="ListParagraph"/>
        <w:numPr>
          <w:ilvl w:val="0"/>
          <w:numId w:val="44"/>
        </w:numPr>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 xml:space="preserve">The placement continues with extra support from the placement provider and the </w:t>
      </w:r>
      <w:r w:rsidR="00A47457" w:rsidRPr="00637F3A">
        <w:rPr>
          <w:rFonts w:asciiTheme="minorHAnsi" w:eastAsia="Arial Unicode MS" w:hAnsiTheme="minorHAnsi" w:cstheme="minorHAnsi"/>
          <w:sz w:val="22"/>
          <w:szCs w:val="22"/>
        </w:rPr>
        <w:t>University.</w:t>
      </w:r>
    </w:p>
    <w:p w14:paraId="44EBBBB6" w14:textId="3ECD53D0" w:rsidR="0073678B" w:rsidRPr="00637F3A" w:rsidRDefault="0073678B" w:rsidP="000E4A0B">
      <w:pPr>
        <w:pStyle w:val="ListParagraph"/>
        <w:numPr>
          <w:ilvl w:val="0"/>
          <w:numId w:val="44"/>
        </w:numPr>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 xml:space="preserve">Another </w:t>
      </w:r>
      <w:r w:rsidR="00A8228F" w:rsidRPr="00637F3A">
        <w:rPr>
          <w:rFonts w:asciiTheme="minorHAnsi" w:eastAsia="Arial Unicode MS" w:hAnsiTheme="minorHAnsi" w:cstheme="minorHAnsi"/>
          <w:sz w:val="22"/>
          <w:szCs w:val="22"/>
        </w:rPr>
        <w:t>practice</w:t>
      </w:r>
      <w:r w:rsidRPr="00637F3A">
        <w:rPr>
          <w:rFonts w:asciiTheme="minorHAnsi" w:eastAsia="Arial Unicode MS" w:hAnsiTheme="minorHAnsi" w:cstheme="minorHAnsi"/>
          <w:sz w:val="22"/>
          <w:szCs w:val="22"/>
        </w:rPr>
        <w:t xml:space="preserve"> educator is able to facilitate the placement for the student in the same practice </w:t>
      </w:r>
      <w:r w:rsidR="00A47457" w:rsidRPr="00637F3A">
        <w:rPr>
          <w:rFonts w:asciiTheme="minorHAnsi" w:eastAsia="Arial Unicode MS" w:hAnsiTheme="minorHAnsi" w:cstheme="minorHAnsi"/>
          <w:sz w:val="22"/>
          <w:szCs w:val="22"/>
        </w:rPr>
        <w:t>area.</w:t>
      </w:r>
    </w:p>
    <w:p w14:paraId="228D133B" w14:textId="55E4F69F" w:rsidR="0073678B" w:rsidRPr="00637F3A" w:rsidRDefault="0073678B" w:rsidP="000E4A0B">
      <w:pPr>
        <w:pStyle w:val="ListParagraph"/>
        <w:numPr>
          <w:ilvl w:val="0"/>
          <w:numId w:val="44"/>
        </w:numPr>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 xml:space="preserve">Another </w:t>
      </w:r>
      <w:r w:rsidR="00A8228F" w:rsidRPr="00637F3A">
        <w:rPr>
          <w:rFonts w:asciiTheme="minorHAnsi" w:eastAsia="Arial Unicode MS" w:hAnsiTheme="minorHAnsi" w:cstheme="minorHAnsi"/>
          <w:sz w:val="22"/>
          <w:szCs w:val="22"/>
        </w:rPr>
        <w:t xml:space="preserve">practice </w:t>
      </w:r>
      <w:r w:rsidRPr="00637F3A">
        <w:rPr>
          <w:rFonts w:asciiTheme="minorHAnsi" w:eastAsia="Arial Unicode MS" w:hAnsiTheme="minorHAnsi" w:cstheme="minorHAnsi"/>
          <w:sz w:val="22"/>
          <w:szCs w:val="22"/>
        </w:rPr>
        <w:t xml:space="preserve">educator is able to facilitate the placement for the student in a different placement </w:t>
      </w:r>
      <w:r w:rsidR="00A47457" w:rsidRPr="00637F3A">
        <w:rPr>
          <w:rFonts w:asciiTheme="minorHAnsi" w:eastAsia="Arial Unicode MS" w:hAnsiTheme="minorHAnsi" w:cstheme="minorHAnsi"/>
          <w:sz w:val="22"/>
          <w:szCs w:val="22"/>
        </w:rPr>
        <w:t>area.</w:t>
      </w:r>
    </w:p>
    <w:p w14:paraId="1927774F" w14:textId="77777777" w:rsidR="005F6162" w:rsidRPr="00637F3A" w:rsidRDefault="0073678B" w:rsidP="005F6162">
      <w:pPr>
        <w:pStyle w:val="ListParagraph"/>
        <w:numPr>
          <w:ilvl w:val="0"/>
          <w:numId w:val="44"/>
        </w:numPr>
        <w:jc w:val="both"/>
        <w:rPr>
          <w:rFonts w:asciiTheme="minorHAnsi" w:eastAsia="Arial Unicode MS" w:hAnsiTheme="minorHAnsi" w:cstheme="minorHAnsi"/>
          <w:sz w:val="22"/>
          <w:szCs w:val="22"/>
        </w:rPr>
      </w:pPr>
      <w:r w:rsidRPr="00637F3A">
        <w:rPr>
          <w:rFonts w:asciiTheme="minorHAnsi" w:eastAsia="Arial Unicode MS" w:hAnsiTheme="minorHAnsi" w:cstheme="minorHAnsi"/>
          <w:sz w:val="22"/>
          <w:szCs w:val="22"/>
        </w:rPr>
        <w:t>The placement is terminated to be undertaken at another time</w:t>
      </w:r>
      <w:r w:rsidR="0032687E" w:rsidRPr="00637F3A">
        <w:rPr>
          <w:rFonts w:asciiTheme="minorHAnsi" w:eastAsia="Arial Unicode MS" w:hAnsiTheme="minorHAnsi" w:cstheme="minorHAnsi"/>
          <w:sz w:val="22"/>
          <w:szCs w:val="22"/>
        </w:rPr>
        <w:t xml:space="preserve"> dependant on </w:t>
      </w:r>
      <w:r w:rsidR="000C0C73" w:rsidRPr="00637F3A">
        <w:rPr>
          <w:rFonts w:asciiTheme="minorHAnsi" w:eastAsia="Arial Unicode MS" w:hAnsiTheme="minorHAnsi" w:cstheme="minorHAnsi"/>
          <w:sz w:val="22"/>
          <w:szCs w:val="22"/>
        </w:rPr>
        <w:t>decisions made</w:t>
      </w:r>
      <w:r w:rsidR="0032687E" w:rsidRPr="00637F3A">
        <w:rPr>
          <w:rFonts w:asciiTheme="minorHAnsi" w:eastAsia="Arial Unicode MS" w:hAnsiTheme="minorHAnsi" w:cstheme="minorHAnsi"/>
          <w:sz w:val="22"/>
          <w:szCs w:val="22"/>
        </w:rPr>
        <w:t xml:space="preserve"> by the relevant </w:t>
      </w:r>
      <w:r w:rsidR="00C566EC" w:rsidRPr="00637F3A">
        <w:rPr>
          <w:rFonts w:asciiTheme="minorHAnsi" w:eastAsia="Arial Unicode MS" w:hAnsiTheme="minorHAnsi" w:cstheme="minorHAnsi"/>
          <w:sz w:val="22"/>
          <w:szCs w:val="22"/>
        </w:rPr>
        <w:t>Board of Examiners</w:t>
      </w:r>
      <w:r w:rsidRPr="00637F3A">
        <w:rPr>
          <w:rFonts w:asciiTheme="minorHAnsi" w:eastAsia="Arial Unicode MS" w:hAnsiTheme="minorHAnsi" w:cstheme="minorHAnsi"/>
          <w:sz w:val="22"/>
          <w:szCs w:val="22"/>
        </w:rPr>
        <w:t>.</w:t>
      </w:r>
    </w:p>
    <w:p w14:paraId="6F399F7C" w14:textId="77777777" w:rsidR="00B27C8F" w:rsidRPr="00637F3A" w:rsidRDefault="00B27C8F" w:rsidP="000E4A0B">
      <w:pPr>
        <w:pStyle w:val="BodyText"/>
        <w:jc w:val="both"/>
        <w:rPr>
          <w:rFonts w:asciiTheme="minorHAnsi" w:hAnsiTheme="minorHAnsi" w:cstheme="minorHAnsi"/>
          <w:b/>
          <w:bCs/>
          <w:sz w:val="24"/>
          <w:lang w:val="en-GB"/>
        </w:rPr>
      </w:pPr>
    </w:p>
    <w:p w14:paraId="10A856FB" w14:textId="77777777" w:rsidR="00B27C8F" w:rsidRPr="00637F3A" w:rsidRDefault="00B27C8F" w:rsidP="000E4A0B">
      <w:pPr>
        <w:pStyle w:val="BodyText"/>
        <w:jc w:val="both"/>
        <w:rPr>
          <w:rFonts w:asciiTheme="minorHAnsi" w:hAnsiTheme="minorHAnsi" w:cstheme="minorHAnsi"/>
          <w:b/>
          <w:bCs/>
          <w:lang w:val="en-GB"/>
        </w:rPr>
      </w:pPr>
      <w:r w:rsidRPr="00637F3A">
        <w:rPr>
          <w:rFonts w:asciiTheme="minorHAnsi" w:hAnsiTheme="minorHAnsi" w:cstheme="minorHAnsi"/>
          <w:b/>
          <w:bCs/>
          <w:sz w:val="24"/>
          <w:lang w:val="en-GB"/>
        </w:rPr>
        <w:t>What information should the student have about the placement</w:t>
      </w:r>
      <w:r w:rsidRPr="00637F3A">
        <w:rPr>
          <w:rFonts w:asciiTheme="minorHAnsi" w:hAnsiTheme="minorHAnsi" w:cstheme="minorHAnsi"/>
          <w:b/>
          <w:bCs/>
          <w:lang w:val="en-GB"/>
        </w:rPr>
        <w:t>?</w:t>
      </w:r>
    </w:p>
    <w:p w14:paraId="251D8346" w14:textId="7E1C1630" w:rsidR="00B27C8F" w:rsidRPr="00637F3A" w:rsidRDefault="00B27C8F" w:rsidP="000E4A0B">
      <w:pPr>
        <w:pStyle w:val="Heading4"/>
        <w:jc w:val="both"/>
        <w:rPr>
          <w:rFonts w:asciiTheme="minorHAnsi" w:hAnsiTheme="minorHAnsi" w:cstheme="minorHAnsi"/>
          <w:bCs w:val="0"/>
          <w:sz w:val="24"/>
        </w:rPr>
      </w:pPr>
      <w:r w:rsidRPr="00637F3A">
        <w:rPr>
          <w:rFonts w:asciiTheme="minorHAnsi" w:hAnsiTheme="minorHAnsi" w:cstheme="minorHAnsi"/>
          <w:b w:val="0"/>
        </w:rPr>
        <w:t xml:space="preserve">The placement details are accessed by the student on a QMU website called </w:t>
      </w:r>
      <w:r w:rsidR="005D46D6" w:rsidRPr="00637F3A">
        <w:rPr>
          <w:rFonts w:asciiTheme="minorHAnsi" w:hAnsiTheme="minorHAnsi" w:cstheme="minorHAnsi"/>
          <w:b w:val="0"/>
        </w:rPr>
        <w:t>Canvas</w:t>
      </w:r>
      <w:r w:rsidRPr="00637F3A">
        <w:rPr>
          <w:rFonts w:asciiTheme="minorHAnsi" w:hAnsiTheme="minorHAnsi" w:cstheme="minorHAnsi"/>
          <w:b w:val="0"/>
        </w:rPr>
        <w:t xml:space="preserve">. This includes information given by practice educators about practicalities such as who to contact prior to the placement and where to go to on the first day. It should also have information regarding pre-placement preparation and reading. In a number of cases QMU do not hold up to date information about each site and </w:t>
      </w:r>
      <w:r w:rsidR="0018723E" w:rsidRPr="00637F3A">
        <w:rPr>
          <w:rFonts w:asciiTheme="minorHAnsi" w:hAnsiTheme="minorHAnsi" w:cstheme="minorHAnsi"/>
          <w:b w:val="0"/>
        </w:rPr>
        <w:t>placement</w:t>
      </w:r>
      <w:r w:rsidRPr="00637F3A">
        <w:rPr>
          <w:rFonts w:asciiTheme="minorHAnsi" w:hAnsiTheme="minorHAnsi" w:cstheme="minorHAnsi"/>
          <w:b w:val="0"/>
        </w:rPr>
        <w:t xml:space="preserve"> area as this has not been </w:t>
      </w:r>
      <w:r w:rsidR="00760226" w:rsidRPr="00637F3A">
        <w:rPr>
          <w:rFonts w:asciiTheme="minorHAnsi" w:hAnsiTheme="minorHAnsi" w:cstheme="minorHAnsi"/>
          <w:b w:val="0"/>
        </w:rPr>
        <w:t>shared with them</w:t>
      </w:r>
      <w:r w:rsidRPr="00637F3A">
        <w:rPr>
          <w:rFonts w:asciiTheme="minorHAnsi" w:hAnsiTheme="minorHAnsi" w:cstheme="minorHAnsi"/>
          <w:b w:val="0"/>
        </w:rPr>
        <w:t>. If you think your area needs the informatio</w:t>
      </w:r>
      <w:r w:rsidR="0027183D" w:rsidRPr="00637F3A">
        <w:rPr>
          <w:rFonts w:asciiTheme="minorHAnsi" w:hAnsiTheme="minorHAnsi" w:cstheme="minorHAnsi"/>
          <w:b w:val="0"/>
        </w:rPr>
        <w:t xml:space="preserve">n </w:t>
      </w:r>
      <w:r w:rsidR="00A47457" w:rsidRPr="00637F3A">
        <w:rPr>
          <w:rFonts w:asciiTheme="minorHAnsi" w:hAnsiTheme="minorHAnsi" w:cstheme="minorHAnsi"/>
          <w:b w:val="0"/>
        </w:rPr>
        <w:t>updating,</w:t>
      </w:r>
      <w:r w:rsidR="0027183D" w:rsidRPr="00637F3A">
        <w:rPr>
          <w:rFonts w:asciiTheme="minorHAnsi" w:hAnsiTheme="minorHAnsi" w:cstheme="minorHAnsi"/>
          <w:b w:val="0"/>
        </w:rPr>
        <w:t xml:space="preserve"> please fill out </w:t>
      </w:r>
      <w:r w:rsidR="00EF2C6F" w:rsidRPr="00637F3A">
        <w:rPr>
          <w:rFonts w:asciiTheme="minorHAnsi" w:hAnsiTheme="minorHAnsi" w:cstheme="minorHAnsi"/>
          <w:b w:val="0"/>
        </w:rPr>
        <w:t>the form in Appendix 2</w:t>
      </w:r>
      <w:r w:rsidRPr="00637F3A">
        <w:rPr>
          <w:rFonts w:asciiTheme="minorHAnsi" w:hAnsiTheme="minorHAnsi" w:cstheme="minorHAnsi"/>
          <w:b w:val="0"/>
        </w:rPr>
        <w:t xml:space="preserve"> and return to </w:t>
      </w:r>
      <w:r w:rsidR="005D46D6" w:rsidRPr="00637F3A">
        <w:rPr>
          <w:rFonts w:asciiTheme="minorHAnsi" w:hAnsiTheme="minorHAnsi" w:cstheme="minorHAnsi"/>
          <w:b w:val="0"/>
        </w:rPr>
        <w:t>physiotherapyplacements@qmu.ac.uk</w:t>
      </w:r>
    </w:p>
    <w:p w14:paraId="7841CEB9" w14:textId="77777777" w:rsidR="00B27C8F" w:rsidRPr="00637F3A" w:rsidRDefault="00B27C8F" w:rsidP="000E4A0B">
      <w:pPr>
        <w:pStyle w:val="Heading4"/>
        <w:jc w:val="both"/>
        <w:rPr>
          <w:rFonts w:asciiTheme="minorHAnsi" w:hAnsiTheme="minorHAnsi" w:cstheme="minorHAnsi"/>
          <w:bCs w:val="0"/>
          <w:sz w:val="24"/>
        </w:rPr>
      </w:pPr>
    </w:p>
    <w:p w14:paraId="0FA47530" w14:textId="77777777" w:rsidR="00306C2C" w:rsidRPr="00637F3A" w:rsidRDefault="00306C2C" w:rsidP="00306C2C">
      <w:pPr>
        <w:jc w:val="both"/>
        <w:rPr>
          <w:rFonts w:asciiTheme="minorHAnsi" w:hAnsiTheme="minorHAnsi" w:cstheme="minorHAnsi"/>
          <w:b/>
          <w:bCs/>
        </w:rPr>
      </w:pPr>
      <w:r w:rsidRPr="00637F3A">
        <w:rPr>
          <w:rFonts w:asciiTheme="minorHAnsi" w:hAnsiTheme="minorHAnsi" w:cstheme="minorHAnsi"/>
          <w:b/>
          <w:bCs/>
        </w:rPr>
        <w:t>How can</w:t>
      </w:r>
      <w:r w:rsidR="007B713C" w:rsidRPr="00637F3A">
        <w:rPr>
          <w:rFonts w:asciiTheme="minorHAnsi" w:hAnsiTheme="minorHAnsi" w:cstheme="minorHAnsi"/>
          <w:b/>
          <w:bCs/>
        </w:rPr>
        <w:t xml:space="preserve"> I find out what students have been taught at</w:t>
      </w:r>
      <w:r w:rsidRPr="00637F3A">
        <w:rPr>
          <w:rFonts w:asciiTheme="minorHAnsi" w:hAnsiTheme="minorHAnsi" w:cstheme="minorHAnsi"/>
          <w:b/>
          <w:bCs/>
        </w:rPr>
        <w:t xml:space="preserve"> university before coming on placement?</w:t>
      </w:r>
    </w:p>
    <w:p w14:paraId="33306E28" w14:textId="77777777" w:rsidR="00F06B37" w:rsidRPr="00637F3A" w:rsidRDefault="00306C2C" w:rsidP="00F06B37">
      <w:pPr>
        <w:jc w:val="both"/>
        <w:rPr>
          <w:rFonts w:asciiTheme="minorHAnsi" w:hAnsiTheme="minorHAnsi" w:cstheme="minorHAnsi"/>
        </w:rPr>
      </w:pPr>
      <w:r w:rsidRPr="00637F3A">
        <w:rPr>
          <w:rFonts w:asciiTheme="minorHAnsi" w:hAnsiTheme="minorHAnsi" w:cstheme="minorHAnsi"/>
          <w:bCs/>
          <w:sz w:val="22"/>
        </w:rPr>
        <w:t xml:space="preserve">Many educators have commented that would like to know what has been covered at university so that they know what to expect on placement. We acknowledge this and have put together a set of </w:t>
      </w:r>
      <w:r w:rsidR="00F75731" w:rsidRPr="00637F3A">
        <w:rPr>
          <w:rFonts w:asciiTheme="minorHAnsi" w:hAnsiTheme="minorHAnsi" w:cstheme="minorHAnsi"/>
          <w:bCs/>
          <w:sz w:val="22"/>
        </w:rPr>
        <w:t>documents, which</w:t>
      </w:r>
      <w:r w:rsidRPr="00637F3A">
        <w:rPr>
          <w:rFonts w:asciiTheme="minorHAnsi" w:hAnsiTheme="minorHAnsi" w:cstheme="minorHAnsi"/>
          <w:bCs/>
          <w:sz w:val="22"/>
        </w:rPr>
        <w:t xml:space="preserve"> explain the detailed context of the main university modules.</w:t>
      </w:r>
      <w:r w:rsidR="00F06B37" w:rsidRPr="00637F3A">
        <w:rPr>
          <w:rFonts w:asciiTheme="minorHAnsi" w:hAnsiTheme="minorHAnsi" w:cstheme="minorHAnsi"/>
          <w:bCs/>
          <w:sz w:val="22"/>
        </w:rPr>
        <w:t xml:space="preserve"> We would be very happy to forward this documentation to you</w:t>
      </w:r>
      <w:r w:rsidR="00F06B37" w:rsidRPr="00637F3A">
        <w:rPr>
          <w:rFonts w:asciiTheme="minorHAnsi" w:hAnsiTheme="minorHAnsi" w:cstheme="minorHAnsi"/>
        </w:rPr>
        <w:t>.</w:t>
      </w:r>
    </w:p>
    <w:p w14:paraId="63FEC574" w14:textId="77777777" w:rsidR="00306C2C" w:rsidRPr="00637F3A" w:rsidRDefault="00306C2C" w:rsidP="00306C2C">
      <w:pPr>
        <w:rPr>
          <w:rFonts w:asciiTheme="minorHAnsi" w:hAnsiTheme="minorHAnsi" w:cstheme="minorHAnsi"/>
        </w:rPr>
      </w:pPr>
    </w:p>
    <w:p w14:paraId="3FE9D393" w14:textId="77777777" w:rsidR="005C2D92" w:rsidRPr="00637F3A" w:rsidRDefault="005C2D92" w:rsidP="000E4A0B">
      <w:pPr>
        <w:pStyle w:val="Heading4"/>
        <w:jc w:val="both"/>
        <w:rPr>
          <w:rFonts w:asciiTheme="minorHAnsi" w:hAnsiTheme="minorHAnsi" w:cstheme="minorHAnsi"/>
          <w:bCs w:val="0"/>
          <w:sz w:val="24"/>
        </w:rPr>
      </w:pPr>
      <w:r w:rsidRPr="00637F3A">
        <w:rPr>
          <w:rFonts w:asciiTheme="minorHAnsi" w:hAnsiTheme="minorHAnsi" w:cstheme="minorHAnsi"/>
          <w:bCs w:val="0"/>
          <w:sz w:val="24"/>
        </w:rPr>
        <w:t>W</w:t>
      </w:r>
      <w:r w:rsidR="007B713C" w:rsidRPr="00637F3A">
        <w:rPr>
          <w:rFonts w:asciiTheme="minorHAnsi" w:hAnsiTheme="minorHAnsi" w:cstheme="minorHAnsi"/>
          <w:bCs w:val="0"/>
          <w:sz w:val="24"/>
        </w:rPr>
        <w:t xml:space="preserve">hat uniform should </w:t>
      </w:r>
      <w:r w:rsidR="0027183D" w:rsidRPr="00637F3A">
        <w:rPr>
          <w:rFonts w:asciiTheme="minorHAnsi" w:hAnsiTheme="minorHAnsi" w:cstheme="minorHAnsi"/>
          <w:bCs w:val="0"/>
          <w:sz w:val="24"/>
        </w:rPr>
        <w:t>a</w:t>
      </w:r>
      <w:r w:rsidR="007B713C" w:rsidRPr="00637F3A">
        <w:rPr>
          <w:rFonts w:asciiTheme="minorHAnsi" w:hAnsiTheme="minorHAnsi" w:cstheme="minorHAnsi"/>
          <w:bCs w:val="0"/>
          <w:sz w:val="24"/>
        </w:rPr>
        <w:t xml:space="preserve"> student wear</w:t>
      </w:r>
      <w:r w:rsidRPr="00637F3A">
        <w:rPr>
          <w:rFonts w:asciiTheme="minorHAnsi" w:hAnsiTheme="minorHAnsi" w:cstheme="minorHAnsi"/>
          <w:bCs w:val="0"/>
          <w:sz w:val="24"/>
        </w:rPr>
        <w:t>?</w:t>
      </w:r>
    </w:p>
    <w:p w14:paraId="08667F7A" w14:textId="77777777" w:rsidR="005C2D92" w:rsidRPr="00637F3A" w:rsidRDefault="005C2D92" w:rsidP="000E4A0B">
      <w:pPr>
        <w:pStyle w:val="Heading4"/>
        <w:jc w:val="both"/>
        <w:rPr>
          <w:rFonts w:asciiTheme="minorHAnsi" w:hAnsiTheme="minorHAnsi" w:cstheme="minorHAnsi"/>
          <w:b w:val="0"/>
        </w:rPr>
      </w:pPr>
      <w:r w:rsidRPr="00637F3A">
        <w:rPr>
          <w:rFonts w:asciiTheme="minorHAnsi" w:hAnsiTheme="minorHAnsi" w:cstheme="minorHAnsi"/>
          <w:b w:val="0"/>
        </w:rPr>
        <w:t xml:space="preserve">The students are supplied with the standard NHS Scotland student tunic, embroidered with the QMU logo and the standard trousers, together with a name badge. They are advised to follow all national and local uniform policies and educators are asked to let students know prior to their placement if any variations from the standard uniform are required for specific situations. Students are advised to check locally if trainers are allowed rather than black </w:t>
      </w:r>
      <w:r w:rsidR="00454551" w:rsidRPr="00637F3A">
        <w:rPr>
          <w:rFonts w:asciiTheme="minorHAnsi" w:hAnsiTheme="minorHAnsi" w:cstheme="minorHAnsi"/>
          <w:b w:val="0"/>
        </w:rPr>
        <w:t xml:space="preserve">or blue </w:t>
      </w:r>
      <w:r w:rsidRPr="00637F3A">
        <w:rPr>
          <w:rFonts w:asciiTheme="minorHAnsi" w:hAnsiTheme="minorHAnsi" w:cstheme="minorHAnsi"/>
          <w:b w:val="0"/>
        </w:rPr>
        <w:t xml:space="preserve">shoes. Additionally, all students </w:t>
      </w:r>
      <w:r w:rsidR="00AE4437" w:rsidRPr="00637F3A">
        <w:rPr>
          <w:rFonts w:asciiTheme="minorHAnsi" w:hAnsiTheme="minorHAnsi" w:cstheme="minorHAnsi"/>
          <w:b w:val="0"/>
        </w:rPr>
        <w:t xml:space="preserve">must </w:t>
      </w:r>
      <w:r w:rsidRPr="00637F3A">
        <w:rPr>
          <w:rFonts w:asciiTheme="minorHAnsi" w:hAnsiTheme="minorHAnsi" w:cstheme="minorHAnsi"/>
          <w:b w:val="0"/>
        </w:rPr>
        <w:t xml:space="preserve">show their QMU photographic smart card to educators on the first day of placement and educators are required to sign to say they have checked their card and confirmed their identity. </w:t>
      </w:r>
    </w:p>
    <w:p w14:paraId="5F353353" w14:textId="77777777" w:rsidR="005C2D92" w:rsidRPr="00637F3A" w:rsidRDefault="005C2D92" w:rsidP="000E4A0B">
      <w:pPr>
        <w:jc w:val="both"/>
        <w:rPr>
          <w:rFonts w:asciiTheme="minorHAnsi" w:hAnsiTheme="minorHAnsi" w:cstheme="minorHAnsi"/>
        </w:rPr>
      </w:pPr>
    </w:p>
    <w:p w14:paraId="16FEE659" w14:textId="77777777" w:rsidR="005C2D92" w:rsidRPr="00637F3A" w:rsidRDefault="005C2D92" w:rsidP="000E4A0B">
      <w:pPr>
        <w:pStyle w:val="Heading2"/>
        <w:ind w:left="0"/>
        <w:jc w:val="both"/>
        <w:rPr>
          <w:rFonts w:asciiTheme="minorHAnsi" w:hAnsiTheme="minorHAnsi" w:cstheme="minorHAnsi"/>
        </w:rPr>
      </w:pPr>
      <w:r w:rsidRPr="00637F3A">
        <w:rPr>
          <w:rFonts w:asciiTheme="minorHAnsi" w:hAnsiTheme="minorHAnsi" w:cstheme="minorHAnsi"/>
        </w:rPr>
        <w:t>Does my student have a disclosure (PVG) certificate?</w:t>
      </w:r>
    </w:p>
    <w:p w14:paraId="4BD7AD16" w14:textId="7BB5F29F" w:rsidR="005C2D92" w:rsidRPr="00637F3A" w:rsidRDefault="005C2D92" w:rsidP="000E4A0B">
      <w:pPr>
        <w:widowControl w:val="0"/>
        <w:autoSpaceDE w:val="0"/>
        <w:autoSpaceDN w:val="0"/>
        <w:adjustRightInd w:val="0"/>
        <w:jc w:val="both"/>
        <w:rPr>
          <w:rFonts w:asciiTheme="minorHAnsi" w:hAnsiTheme="minorHAnsi" w:cstheme="minorHAnsi"/>
          <w:sz w:val="22"/>
          <w:szCs w:val="22"/>
          <w:lang w:val="en-US"/>
        </w:rPr>
      </w:pPr>
      <w:r w:rsidRPr="00637F3A">
        <w:rPr>
          <w:rFonts w:asciiTheme="minorHAnsi" w:hAnsiTheme="minorHAnsi" w:cstheme="minorHAnsi"/>
          <w:sz w:val="22"/>
          <w:szCs w:val="22"/>
          <w:lang w:val="en-US"/>
        </w:rPr>
        <w:t xml:space="preserve">All students are required to have an </w:t>
      </w:r>
      <w:r w:rsidRPr="00637F3A">
        <w:rPr>
          <w:rFonts w:asciiTheme="minorHAnsi" w:hAnsiTheme="minorHAnsi" w:cstheme="minorHAnsi"/>
          <w:b/>
          <w:sz w:val="22"/>
          <w:szCs w:val="22"/>
          <w:lang w:val="en-US"/>
        </w:rPr>
        <w:t xml:space="preserve">enhanced </w:t>
      </w:r>
      <w:r w:rsidRPr="00637F3A">
        <w:rPr>
          <w:rFonts w:asciiTheme="minorHAnsi" w:hAnsiTheme="minorHAnsi" w:cstheme="minorHAnsi"/>
          <w:sz w:val="22"/>
          <w:szCs w:val="22"/>
          <w:lang w:val="en-US"/>
        </w:rPr>
        <w:t xml:space="preserve">background check in their first year of entry into the programme. </w:t>
      </w:r>
      <w:r w:rsidR="005F6162" w:rsidRPr="00637F3A">
        <w:rPr>
          <w:rFonts w:asciiTheme="minorHAnsi" w:hAnsiTheme="minorHAnsi" w:cstheme="minorHAnsi"/>
          <w:sz w:val="22"/>
          <w:szCs w:val="22"/>
          <w:lang w:val="en-US"/>
        </w:rPr>
        <w:t xml:space="preserve">No student will be sent on placement by QMU without a satisfactory PVG in place. </w:t>
      </w:r>
      <w:r w:rsidR="00C1698A" w:rsidRPr="00637F3A">
        <w:rPr>
          <w:rFonts w:asciiTheme="minorHAnsi" w:hAnsiTheme="minorHAnsi" w:cstheme="minorHAnsi"/>
          <w:sz w:val="22"/>
          <w:szCs w:val="22"/>
          <w:lang w:val="en-US"/>
        </w:rPr>
        <w:t xml:space="preserve">Please note that students should not be asked for sight of their PVG under normal circumstances; only certain people within the University / NHS Boards with appropriate clearance can do this. </w:t>
      </w:r>
    </w:p>
    <w:p w14:paraId="2C180D25" w14:textId="77777777" w:rsidR="009E15FC" w:rsidRPr="00637F3A" w:rsidRDefault="009E15FC" w:rsidP="000E4A0B">
      <w:pPr>
        <w:widowControl w:val="0"/>
        <w:autoSpaceDE w:val="0"/>
        <w:autoSpaceDN w:val="0"/>
        <w:adjustRightInd w:val="0"/>
        <w:jc w:val="both"/>
        <w:rPr>
          <w:rFonts w:asciiTheme="minorHAnsi" w:hAnsiTheme="minorHAnsi" w:cstheme="minorHAnsi"/>
          <w:sz w:val="22"/>
          <w:szCs w:val="22"/>
          <w:lang w:val="en-US"/>
        </w:rPr>
      </w:pPr>
    </w:p>
    <w:p w14:paraId="31BD0A5A" w14:textId="77777777" w:rsidR="0073678B" w:rsidRPr="00637F3A" w:rsidRDefault="005C2D92" w:rsidP="000E4A0B">
      <w:pPr>
        <w:pStyle w:val="Heading2"/>
        <w:ind w:left="0"/>
        <w:jc w:val="both"/>
        <w:rPr>
          <w:rFonts w:asciiTheme="minorHAnsi" w:hAnsiTheme="minorHAnsi" w:cstheme="minorHAnsi"/>
        </w:rPr>
      </w:pPr>
      <w:r w:rsidRPr="00637F3A">
        <w:rPr>
          <w:rFonts w:asciiTheme="minorHAnsi" w:hAnsiTheme="minorHAnsi" w:cstheme="minorHAnsi"/>
        </w:rPr>
        <w:t>What should I do if a student is absent?</w:t>
      </w:r>
    </w:p>
    <w:p w14:paraId="3C42E43B" w14:textId="128031A1" w:rsidR="005C2D92" w:rsidRPr="00637F3A" w:rsidRDefault="005C2D92" w:rsidP="000E4A0B">
      <w:pPr>
        <w:widowControl w:val="0"/>
        <w:autoSpaceDE w:val="0"/>
        <w:autoSpaceDN w:val="0"/>
        <w:adjustRightInd w:val="0"/>
        <w:jc w:val="both"/>
        <w:rPr>
          <w:rFonts w:asciiTheme="minorHAnsi" w:hAnsiTheme="minorHAnsi" w:cstheme="minorHAnsi"/>
          <w:sz w:val="22"/>
          <w:szCs w:val="22"/>
          <w:lang w:val="en-US"/>
        </w:rPr>
      </w:pPr>
      <w:r w:rsidRPr="00637F3A">
        <w:rPr>
          <w:rFonts w:asciiTheme="minorHAnsi" w:hAnsiTheme="minorHAnsi" w:cstheme="minorHAnsi"/>
          <w:sz w:val="22"/>
          <w:szCs w:val="22"/>
          <w:lang w:val="en-US"/>
        </w:rPr>
        <w:t xml:space="preserve">Students are expected to inform practice educators immediately of any absences from placement. Practice educators must be informed daily of any extended absence. </w:t>
      </w:r>
      <w:r w:rsidRPr="00637F3A">
        <w:rPr>
          <w:rFonts w:asciiTheme="minorHAnsi" w:hAnsiTheme="minorHAnsi" w:cstheme="minorHAnsi"/>
          <w:sz w:val="22"/>
        </w:rPr>
        <w:t xml:space="preserve">Failure by the student to inform the practice educator that they are not attending placement will be regarded as unprofessional behaviour. </w:t>
      </w:r>
    </w:p>
    <w:p w14:paraId="6D3A747C" w14:textId="77777777" w:rsidR="005C2D92" w:rsidRPr="00637F3A" w:rsidRDefault="005C2D92" w:rsidP="000E4A0B">
      <w:pPr>
        <w:jc w:val="both"/>
        <w:rPr>
          <w:rFonts w:asciiTheme="minorHAnsi" w:hAnsiTheme="minorHAnsi" w:cstheme="minorHAnsi"/>
          <w:sz w:val="22"/>
          <w:szCs w:val="22"/>
        </w:rPr>
      </w:pPr>
    </w:p>
    <w:p w14:paraId="7693BD11" w14:textId="02A0887C" w:rsidR="005C2D92" w:rsidRPr="00637F3A" w:rsidRDefault="005C2D92" w:rsidP="000E4A0B">
      <w:pPr>
        <w:jc w:val="both"/>
        <w:rPr>
          <w:rFonts w:asciiTheme="minorHAnsi" w:hAnsiTheme="minorHAnsi" w:cstheme="minorHAnsi"/>
          <w:b/>
          <w:sz w:val="22"/>
          <w:szCs w:val="22"/>
        </w:rPr>
      </w:pPr>
      <w:r w:rsidRPr="00637F3A">
        <w:rPr>
          <w:rFonts w:asciiTheme="minorHAnsi" w:hAnsiTheme="minorHAnsi" w:cstheme="minorHAnsi"/>
          <w:b/>
          <w:sz w:val="22"/>
          <w:szCs w:val="22"/>
        </w:rPr>
        <w:lastRenderedPageBreak/>
        <w:t>The Practice Educator must let the School office know of any planned or unplanned absence by the student within 48 hours of that absence</w:t>
      </w:r>
      <w:r w:rsidR="00FC04AE" w:rsidRPr="00637F3A">
        <w:rPr>
          <w:rFonts w:asciiTheme="minorHAnsi" w:hAnsiTheme="minorHAnsi" w:cstheme="minorHAnsi"/>
          <w:b/>
          <w:sz w:val="22"/>
          <w:szCs w:val="22"/>
        </w:rPr>
        <w:t xml:space="preserve"> by emailing </w:t>
      </w:r>
      <w:hyperlink r:id="rId23" w:history="1">
        <w:r w:rsidR="00FC04AE" w:rsidRPr="00637F3A">
          <w:rPr>
            <w:rStyle w:val="Hyperlink"/>
            <w:rFonts w:asciiTheme="minorHAnsi" w:hAnsiTheme="minorHAnsi" w:cstheme="minorHAnsi"/>
            <w:b/>
            <w:sz w:val="22"/>
            <w:szCs w:val="22"/>
          </w:rPr>
          <w:t>physiotherapyplacements@qmu.ac.uk</w:t>
        </w:r>
      </w:hyperlink>
      <w:r w:rsidR="00FC04AE" w:rsidRPr="00637F3A">
        <w:rPr>
          <w:rFonts w:asciiTheme="minorHAnsi" w:hAnsiTheme="minorHAnsi" w:cstheme="minorHAnsi"/>
          <w:b/>
          <w:sz w:val="22"/>
          <w:szCs w:val="22"/>
        </w:rPr>
        <w:t xml:space="preserve"> </w:t>
      </w:r>
      <w:r w:rsidR="00637F3A" w:rsidRPr="00637F3A">
        <w:rPr>
          <w:rFonts w:asciiTheme="minorHAnsi" w:hAnsiTheme="minorHAnsi" w:cstheme="minorHAnsi"/>
          <w:b/>
          <w:sz w:val="22"/>
          <w:szCs w:val="22"/>
        </w:rPr>
        <w:t xml:space="preserve">or phoning </w:t>
      </w:r>
      <w:r w:rsidR="00637F3A" w:rsidRPr="00637F3A">
        <w:rPr>
          <w:rFonts w:asciiTheme="minorHAnsi" w:hAnsiTheme="minorHAnsi" w:cstheme="minorHAnsi"/>
          <w:b/>
          <w:bCs/>
          <w:sz w:val="22"/>
          <w:szCs w:val="22"/>
        </w:rPr>
        <w:t xml:space="preserve">0131 474 0127 in the morning only. </w:t>
      </w:r>
    </w:p>
    <w:p w14:paraId="1CC9377B" w14:textId="77777777" w:rsidR="005C2D92" w:rsidRPr="00637F3A" w:rsidRDefault="005C2D92" w:rsidP="000E4A0B">
      <w:pPr>
        <w:jc w:val="both"/>
        <w:rPr>
          <w:rFonts w:asciiTheme="minorHAnsi" w:hAnsiTheme="minorHAnsi" w:cstheme="minorHAnsi"/>
          <w:sz w:val="22"/>
          <w:szCs w:val="22"/>
        </w:rPr>
      </w:pPr>
    </w:p>
    <w:p w14:paraId="6E62185D" w14:textId="77777777" w:rsidR="00626609" w:rsidRPr="00637F3A" w:rsidRDefault="00626609" w:rsidP="000E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22"/>
        </w:rPr>
      </w:pPr>
      <w:r w:rsidRPr="00637F3A">
        <w:rPr>
          <w:rFonts w:asciiTheme="minorHAnsi" w:hAnsiTheme="minorHAnsi" w:cstheme="minorHAnsi"/>
          <w:sz w:val="22"/>
        </w:rPr>
        <w:t xml:space="preserve">If, prior to attending a placement, students are aware that they will be unable to start that placement on the appointed date, they should contact the Manager or appointed contact person of that department as soon as possible.  </w:t>
      </w:r>
    </w:p>
    <w:p w14:paraId="6D613E36" w14:textId="77777777" w:rsidR="00E93B5B" w:rsidRPr="00637F3A" w:rsidRDefault="00E93B5B" w:rsidP="00E93B5B">
      <w:pPr>
        <w:rPr>
          <w:rFonts w:asciiTheme="minorHAnsi" w:hAnsiTheme="minorHAnsi" w:cstheme="minorHAnsi"/>
        </w:rPr>
      </w:pPr>
      <w:bookmarkStart w:id="79" w:name="_Toc209407210"/>
      <w:bookmarkStart w:id="80" w:name="_Toc176162078"/>
      <w:bookmarkStart w:id="81" w:name="_Toc176161970"/>
      <w:bookmarkStart w:id="82" w:name="_Toc176161789"/>
      <w:bookmarkStart w:id="83" w:name="_Toc173055443"/>
      <w:bookmarkStart w:id="84" w:name="_Toc172958329"/>
      <w:bookmarkStart w:id="85" w:name="_Toc143597221"/>
      <w:bookmarkStart w:id="86" w:name="_Toc143597156"/>
      <w:bookmarkStart w:id="87" w:name="_Toc143596882"/>
      <w:bookmarkStart w:id="88" w:name="_Toc110756204"/>
      <w:bookmarkStart w:id="89" w:name="_Toc110675105"/>
      <w:bookmarkStart w:id="90" w:name="_Toc110675044"/>
      <w:bookmarkStart w:id="91" w:name="_Toc110674881"/>
      <w:bookmarkStart w:id="92" w:name="_Toc110670732"/>
      <w:bookmarkStart w:id="93" w:name="_Toc110670658"/>
      <w:bookmarkStart w:id="94" w:name="_Toc109799743"/>
      <w:bookmarkStart w:id="95" w:name="_Toc109799690"/>
      <w:bookmarkStart w:id="96" w:name="_Toc109794789"/>
      <w:bookmarkStart w:id="97" w:name="_Toc109794514"/>
      <w:bookmarkStart w:id="98" w:name="_Toc109793102"/>
      <w:bookmarkStart w:id="99" w:name="_Toc240275326"/>
      <w:bookmarkStart w:id="100" w:name="_Toc240275398"/>
      <w:bookmarkStart w:id="101" w:name="_Toc240277029"/>
      <w:bookmarkStart w:id="102" w:name="_Toc240277808"/>
      <w:bookmarkStart w:id="103" w:name="_Toc285218384"/>
    </w:p>
    <w:p w14:paraId="469C882A" w14:textId="77777777" w:rsidR="005A6FE0" w:rsidRPr="00637F3A" w:rsidRDefault="005A6FE0" w:rsidP="005A6FE0">
      <w:pPr>
        <w:rPr>
          <w:rFonts w:asciiTheme="minorHAnsi" w:hAnsiTheme="minorHAnsi" w:cstheme="minorHAnsi"/>
        </w:rPr>
      </w:pPr>
      <w:r w:rsidRPr="00637F3A">
        <w:rPr>
          <w:rFonts w:asciiTheme="minorHAnsi" w:hAnsiTheme="minorHAnsi" w:cstheme="minorHAnsi"/>
          <w:b/>
          <w:bCs/>
        </w:rPr>
        <w:t>What if there is an emergency situation concerning the student?</w:t>
      </w:r>
    </w:p>
    <w:p w14:paraId="7E20987C" w14:textId="71143BBF" w:rsidR="005A6FE0" w:rsidRPr="00637F3A" w:rsidRDefault="005A6FE0" w:rsidP="005A6FE0">
      <w:pPr>
        <w:jc w:val="both"/>
        <w:rPr>
          <w:rFonts w:asciiTheme="minorHAnsi" w:hAnsiTheme="minorHAnsi" w:cstheme="minorHAnsi"/>
          <w:sz w:val="22"/>
        </w:rPr>
      </w:pPr>
      <w:r w:rsidRPr="00637F3A">
        <w:rPr>
          <w:rFonts w:asciiTheme="minorHAnsi" w:hAnsiTheme="minorHAnsi" w:cstheme="minorHAnsi"/>
          <w:sz w:val="22"/>
        </w:rPr>
        <w:t xml:space="preserve">If the student suddenly becomes unwell or injured on placement so that they cannot themselves make contact with </w:t>
      </w:r>
      <w:r w:rsidR="00E33CAF" w:rsidRPr="00637F3A">
        <w:rPr>
          <w:rFonts w:asciiTheme="minorHAnsi" w:hAnsiTheme="minorHAnsi" w:cstheme="minorHAnsi"/>
          <w:sz w:val="22"/>
        </w:rPr>
        <w:t>their emergency contact for</w:t>
      </w:r>
      <w:r w:rsidRPr="00637F3A">
        <w:rPr>
          <w:rFonts w:asciiTheme="minorHAnsi" w:hAnsiTheme="minorHAnsi" w:cstheme="minorHAnsi"/>
          <w:sz w:val="22"/>
        </w:rPr>
        <w:t xml:space="preserve"> assistance, you should contact the University. The University holds up to date information about who to contact in case of </w:t>
      </w:r>
      <w:r w:rsidR="00E33CAF" w:rsidRPr="00637F3A">
        <w:rPr>
          <w:rFonts w:asciiTheme="minorHAnsi" w:hAnsiTheme="minorHAnsi" w:cstheme="minorHAnsi"/>
          <w:sz w:val="22"/>
        </w:rPr>
        <w:t>an emergency for all students.</w:t>
      </w:r>
      <w:r w:rsidRPr="00637F3A">
        <w:rPr>
          <w:rFonts w:asciiTheme="minorHAnsi" w:hAnsiTheme="minorHAnsi" w:cstheme="minorHAnsi"/>
          <w:sz w:val="22"/>
        </w:rPr>
        <w:t xml:space="preserve"> The switchboard at QMU can deal with </w:t>
      </w:r>
      <w:r w:rsidRPr="00637F3A">
        <w:rPr>
          <w:rFonts w:asciiTheme="minorHAnsi" w:hAnsiTheme="minorHAnsi" w:cstheme="minorHAnsi"/>
          <w:b/>
          <w:sz w:val="22"/>
        </w:rPr>
        <w:t xml:space="preserve">emergency </w:t>
      </w:r>
      <w:r w:rsidRPr="00637F3A">
        <w:rPr>
          <w:rFonts w:asciiTheme="minorHAnsi" w:hAnsiTheme="minorHAnsi" w:cstheme="minorHAnsi"/>
          <w:sz w:val="22"/>
        </w:rPr>
        <w:t xml:space="preserve">issues over a </w:t>
      </w:r>
      <w:r w:rsidR="00A47457" w:rsidRPr="00637F3A">
        <w:rPr>
          <w:rFonts w:asciiTheme="minorHAnsi" w:hAnsiTheme="minorHAnsi" w:cstheme="minorHAnsi"/>
          <w:sz w:val="22"/>
        </w:rPr>
        <w:t>24-hour</w:t>
      </w:r>
      <w:r w:rsidRPr="00637F3A">
        <w:rPr>
          <w:rFonts w:asciiTheme="minorHAnsi" w:hAnsiTheme="minorHAnsi" w:cstheme="minorHAnsi"/>
          <w:sz w:val="22"/>
        </w:rPr>
        <w:t xml:space="preserve"> period.</w:t>
      </w:r>
    </w:p>
    <w:p w14:paraId="4386B619" w14:textId="77777777" w:rsidR="00385C2A" w:rsidRPr="00637F3A" w:rsidRDefault="00385C2A" w:rsidP="005A6FE0">
      <w:pPr>
        <w:jc w:val="both"/>
        <w:rPr>
          <w:rFonts w:asciiTheme="minorHAnsi" w:hAnsiTheme="minorHAnsi" w:cstheme="minorHAnsi"/>
          <w:sz w:val="22"/>
        </w:rPr>
      </w:pPr>
    </w:p>
    <w:p w14:paraId="2204AA09" w14:textId="77777777" w:rsidR="00385C2A" w:rsidRPr="00637F3A" w:rsidRDefault="00385C2A" w:rsidP="005A6FE0">
      <w:pPr>
        <w:jc w:val="both"/>
        <w:rPr>
          <w:rFonts w:asciiTheme="minorHAnsi" w:hAnsiTheme="minorHAnsi" w:cstheme="minorHAnsi"/>
          <w:b/>
          <w:sz w:val="22"/>
        </w:rPr>
      </w:pPr>
      <w:r w:rsidRPr="00637F3A">
        <w:rPr>
          <w:rFonts w:asciiTheme="minorHAnsi" w:hAnsiTheme="minorHAnsi" w:cstheme="minorHAnsi"/>
          <w:b/>
          <w:sz w:val="22"/>
        </w:rPr>
        <w:t>What if the student is involved in a reportable incident?</w:t>
      </w:r>
    </w:p>
    <w:p w14:paraId="27FBE3A7" w14:textId="648CC5C1" w:rsidR="005A6FE0" w:rsidRPr="00637F3A" w:rsidRDefault="00385C2A" w:rsidP="00511EA3">
      <w:pPr>
        <w:jc w:val="both"/>
        <w:rPr>
          <w:rFonts w:asciiTheme="minorHAnsi" w:hAnsiTheme="minorHAnsi" w:cstheme="minorHAnsi"/>
          <w:sz w:val="22"/>
        </w:rPr>
      </w:pPr>
      <w:r w:rsidRPr="00637F3A">
        <w:rPr>
          <w:rFonts w:asciiTheme="minorHAnsi" w:hAnsiTheme="minorHAnsi" w:cstheme="minorHAnsi"/>
          <w:sz w:val="22"/>
        </w:rPr>
        <w:t xml:space="preserve">If the student is involved in a </w:t>
      </w:r>
      <w:r w:rsidR="00A47457" w:rsidRPr="00637F3A">
        <w:rPr>
          <w:rFonts w:asciiTheme="minorHAnsi" w:hAnsiTheme="minorHAnsi" w:cstheme="minorHAnsi"/>
          <w:sz w:val="22"/>
        </w:rPr>
        <w:t>placement-based</w:t>
      </w:r>
      <w:r w:rsidRPr="00637F3A">
        <w:rPr>
          <w:rFonts w:asciiTheme="minorHAnsi" w:hAnsiTheme="minorHAnsi" w:cstheme="minorHAnsi"/>
          <w:sz w:val="22"/>
        </w:rPr>
        <w:t xml:space="preserve"> incident (other than being named as a witness to an incident), in which a report is made under your local reporting system such as Datix</w:t>
      </w:r>
      <w:r w:rsidR="00511EA3" w:rsidRPr="00637F3A">
        <w:rPr>
          <w:rFonts w:asciiTheme="minorHAnsi" w:hAnsiTheme="minorHAnsi" w:cstheme="minorHAnsi"/>
          <w:sz w:val="22"/>
        </w:rPr>
        <w:t>,</w:t>
      </w:r>
      <w:r w:rsidRPr="00637F3A">
        <w:rPr>
          <w:rFonts w:asciiTheme="minorHAnsi" w:hAnsiTheme="minorHAnsi" w:cstheme="minorHAnsi"/>
          <w:sz w:val="22"/>
        </w:rPr>
        <w:t xml:space="preserve"> you are asked to inform one of the placement coor</w:t>
      </w:r>
      <w:r w:rsidR="00A94494" w:rsidRPr="00637F3A">
        <w:rPr>
          <w:rFonts w:asciiTheme="minorHAnsi" w:hAnsiTheme="minorHAnsi" w:cstheme="minorHAnsi"/>
          <w:sz w:val="22"/>
        </w:rPr>
        <w:t xml:space="preserve">dinators at the time. Please also note this in the </w:t>
      </w:r>
      <w:r w:rsidR="002254E3" w:rsidRPr="00637F3A">
        <w:rPr>
          <w:rFonts w:asciiTheme="minorHAnsi" w:hAnsiTheme="minorHAnsi" w:cstheme="minorHAnsi"/>
          <w:sz w:val="22"/>
        </w:rPr>
        <w:t>‘</w:t>
      </w:r>
      <w:r w:rsidR="002C12FB" w:rsidRPr="00637F3A">
        <w:rPr>
          <w:rFonts w:asciiTheme="minorHAnsi" w:hAnsiTheme="minorHAnsi" w:cstheme="minorHAnsi"/>
          <w:sz w:val="22"/>
        </w:rPr>
        <w:t>Cause for concern’</w:t>
      </w:r>
      <w:r w:rsidR="00A94494" w:rsidRPr="00637F3A">
        <w:rPr>
          <w:rFonts w:asciiTheme="minorHAnsi" w:hAnsiTheme="minorHAnsi" w:cstheme="minorHAnsi"/>
          <w:sz w:val="22"/>
        </w:rPr>
        <w:t xml:space="preserve"> on the placement assessment form.</w:t>
      </w:r>
    </w:p>
    <w:p w14:paraId="055942FB" w14:textId="77777777" w:rsidR="00385C2A" w:rsidRPr="00637F3A" w:rsidRDefault="00385C2A" w:rsidP="005A6FE0">
      <w:pPr>
        <w:rPr>
          <w:rFonts w:asciiTheme="minorHAnsi" w:hAnsiTheme="minorHAnsi" w:cstheme="minorHAnsi"/>
          <w:sz w:val="22"/>
        </w:rPr>
      </w:pPr>
    </w:p>
    <w:p w14:paraId="4C6B4B55" w14:textId="77777777" w:rsidR="00306C2C" w:rsidRPr="00637F3A" w:rsidRDefault="00306C2C" w:rsidP="00306C2C">
      <w:pPr>
        <w:rPr>
          <w:rFonts w:asciiTheme="minorHAnsi" w:hAnsiTheme="minorHAnsi" w:cstheme="minorHAnsi"/>
          <w:b/>
          <w:bCs/>
        </w:rPr>
      </w:pPr>
      <w:r w:rsidRPr="00637F3A">
        <w:rPr>
          <w:rFonts w:asciiTheme="minorHAnsi" w:hAnsiTheme="minorHAnsi" w:cstheme="minorHAnsi"/>
          <w:b/>
          <w:bCs/>
        </w:rPr>
        <w:t xml:space="preserve">How much </w:t>
      </w:r>
      <w:r w:rsidR="0027183D" w:rsidRPr="00637F3A">
        <w:rPr>
          <w:rFonts w:asciiTheme="minorHAnsi" w:hAnsiTheme="minorHAnsi" w:cstheme="minorHAnsi"/>
          <w:b/>
          <w:bCs/>
        </w:rPr>
        <w:t xml:space="preserve">time on </w:t>
      </w:r>
      <w:r w:rsidRPr="00637F3A">
        <w:rPr>
          <w:rFonts w:asciiTheme="minorHAnsi" w:hAnsiTheme="minorHAnsi" w:cstheme="minorHAnsi"/>
          <w:b/>
          <w:bCs/>
        </w:rPr>
        <w:t>placement can a student miss?</w:t>
      </w:r>
    </w:p>
    <w:p w14:paraId="4B35E5E7" w14:textId="2E0E693A" w:rsidR="00567C0F" w:rsidRPr="00637F3A" w:rsidRDefault="00FA6906" w:rsidP="00FE2FB8">
      <w:pPr>
        <w:jc w:val="both"/>
        <w:rPr>
          <w:rFonts w:asciiTheme="minorHAnsi" w:hAnsiTheme="minorHAnsi" w:cstheme="minorHAnsi"/>
          <w:sz w:val="22"/>
        </w:rPr>
      </w:pPr>
      <w:r w:rsidRPr="00637F3A">
        <w:rPr>
          <w:rFonts w:asciiTheme="minorHAnsi" w:hAnsiTheme="minorHAnsi" w:cstheme="minorHAnsi"/>
          <w:sz w:val="22"/>
          <w:szCs w:val="22"/>
        </w:rPr>
        <w:t xml:space="preserve">Students are expected to attend placements full time and for 100% of the available hours. However </w:t>
      </w:r>
      <w:r w:rsidR="003A7BEA" w:rsidRPr="00637F3A">
        <w:rPr>
          <w:rFonts w:asciiTheme="minorHAnsi" w:hAnsiTheme="minorHAnsi" w:cstheme="minorHAnsi"/>
          <w:sz w:val="22"/>
          <w:szCs w:val="22"/>
        </w:rPr>
        <w:t xml:space="preserve">unexpected or planned </w:t>
      </w:r>
      <w:r w:rsidRPr="00637F3A">
        <w:rPr>
          <w:rFonts w:asciiTheme="minorHAnsi" w:hAnsiTheme="minorHAnsi" w:cstheme="minorHAnsi"/>
          <w:sz w:val="22"/>
          <w:szCs w:val="22"/>
        </w:rPr>
        <w:t xml:space="preserve">absences may occur of course. </w:t>
      </w:r>
      <w:r w:rsidR="00567C0F" w:rsidRPr="00637F3A">
        <w:rPr>
          <w:rFonts w:asciiTheme="minorHAnsi" w:hAnsiTheme="minorHAnsi" w:cstheme="minorHAnsi"/>
          <w:sz w:val="22"/>
        </w:rPr>
        <w:t>W</w:t>
      </w:r>
      <w:r w:rsidR="00657EA7" w:rsidRPr="00637F3A">
        <w:rPr>
          <w:rFonts w:asciiTheme="minorHAnsi" w:hAnsiTheme="minorHAnsi" w:cstheme="minorHAnsi"/>
          <w:sz w:val="22"/>
        </w:rPr>
        <w:t>here a student might be</w:t>
      </w:r>
      <w:r w:rsidR="00567C0F" w:rsidRPr="00637F3A">
        <w:rPr>
          <w:rFonts w:asciiTheme="minorHAnsi" w:hAnsiTheme="minorHAnsi" w:cstheme="minorHAnsi"/>
          <w:sz w:val="22"/>
        </w:rPr>
        <w:t xml:space="preserve"> close to missing 20% of available hours, contact should be made with </w:t>
      </w:r>
      <w:r w:rsidR="007D5D59">
        <w:rPr>
          <w:rFonts w:asciiTheme="minorHAnsi" w:hAnsiTheme="minorHAnsi" w:cstheme="minorHAnsi"/>
          <w:sz w:val="22"/>
        </w:rPr>
        <w:t>QMU</w:t>
      </w:r>
      <w:r w:rsidR="00567C0F" w:rsidRPr="00637F3A">
        <w:rPr>
          <w:rFonts w:asciiTheme="minorHAnsi" w:hAnsiTheme="minorHAnsi" w:cstheme="minorHAnsi"/>
          <w:sz w:val="22"/>
        </w:rPr>
        <w:t xml:space="preserve"> to discuss</w:t>
      </w:r>
      <w:r w:rsidR="004D1B7B" w:rsidRPr="00637F3A">
        <w:rPr>
          <w:rFonts w:asciiTheme="minorHAnsi" w:hAnsiTheme="minorHAnsi" w:cstheme="minorHAnsi"/>
          <w:sz w:val="22"/>
        </w:rPr>
        <w:t xml:space="preserve"> this issue as soon as possible, before a final decision can be</w:t>
      </w:r>
      <w:r w:rsidR="00306C2C" w:rsidRPr="00637F3A">
        <w:rPr>
          <w:rFonts w:asciiTheme="minorHAnsi" w:hAnsiTheme="minorHAnsi" w:cstheme="minorHAnsi"/>
          <w:sz w:val="22"/>
        </w:rPr>
        <w:t xml:space="preserve"> made</w:t>
      </w:r>
      <w:r w:rsidR="00657EA7" w:rsidRPr="00637F3A">
        <w:rPr>
          <w:rFonts w:asciiTheme="minorHAnsi" w:hAnsiTheme="minorHAnsi" w:cstheme="minorHAnsi"/>
          <w:sz w:val="22"/>
        </w:rPr>
        <w:t xml:space="preserve"> as to whether the placement can be assessed.</w:t>
      </w:r>
      <w:r w:rsidR="00306C2C" w:rsidRPr="00637F3A">
        <w:rPr>
          <w:rFonts w:asciiTheme="minorHAnsi" w:hAnsiTheme="minorHAnsi" w:cstheme="minorHAnsi"/>
          <w:sz w:val="22"/>
        </w:rPr>
        <w:t xml:space="preserve"> </w:t>
      </w:r>
      <w:r w:rsidR="00FC04AE" w:rsidRPr="00637F3A">
        <w:rPr>
          <w:rFonts w:asciiTheme="minorHAnsi" w:hAnsiTheme="minorHAnsi" w:cstheme="minorHAnsi"/>
          <w:sz w:val="22"/>
        </w:rPr>
        <w:t>A student is required to provide a medical certificate or other supporting evidence for absences of over six working days.</w:t>
      </w:r>
    </w:p>
    <w:p w14:paraId="6DC1A994" w14:textId="77777777" w:rsidR="00567C0F" w:rsidRPr="00637F3A" w:rsidRDefault="00567C0F" w:rsidP="00FE2FB8">
      <w:pPr>
        <w:jc w:val="both"/>
        <w:rPr>
          <w:rFonts w:asciiTheme="minorHAnsi" w:hAnsiTheme="minorHAnsi" w:cstheme="minorHAnsi"/>
          <w:sz w:val="22"/>
        </w:rPr>
      </w:pPr>
    </w:p>
    <w:p w14:paraId="39938ABA" w14:textId="1F4E19E7" w:rsidR="00567C0F" w:rsidRPr="00637F3A" w:rsidRDefault="009F310C" w:rsidP="00FE2FB8">
      <w:pPr>
        <w:jc w:val="both"/>
        <w:rPr>
          <w:rFonts w:asciiTheme="minorHAnsi" w:hAnsiTheme="minorHAnsi" w:cstheme="minorHAnsi"/>
          <w:sz w:val="22"/>
        </w:rPr>
      </w:pPr>
      <w:r w:rsidRPr="00637F3A">
        <w:rPr>
          <w:rFonts w:asciiTheme="minorHAnsi" w:hAnsiTheme="minorHAnsi" w:cstheme="minorHAnsi"/>
          <w:sz w:val="22"/>
        </w:rPr>
        <w:t>Unplanned a</w:t>
      </w:r>
      <w:r w:rsidR="00567C0F" w:rsidRPr="00637F3A">
        <w:rPr>
          <w:rFonts w:asciiTheme="minorHAnsi" w:hAnsiTheme="minorHAnsi" w:cstheme="minorHAnsi"/>
          <w:sz w:val="22"/>
        </w:rPr>
        <w:t xml:space="preserve">bsence from placement will not be condoned by the university unless for illness or other extenuating circumstances. </w:t>
      </w:r>
      <w:r w:rsidR="00D51CB9" w:rsidRPr="00637F3A">
        <w:rPr>
          <w:rFonts w:asciiTheme="minorHAnsi" w:hAnsiTheme="minorHAnsi" w:cstheme="minorHAnsi"/>
          <w:sz w:val="22"/>
        </w:rPr>
        <w:t>A</w:t>
      </w:r>
      <w:r w:rsidR="0089373E" w:rsidRPr="00637F3A">
        <w:rPr>
          <w:rFonts w:asciiTheme="minorHAnsi" w:hAnsiTheme="minorHAnsi" w:cstheme="minorHAnsi"/>
          <w:sz w:val="22"/>
        </w:rPr>
        <w:t xml:space="preserve">ll absences MUST </w:t>
      </w:r>
      <w:r w:rsidR="00D51CB9" w:rsidRPr="00637F3A">
        <w:rPr>
          <w:rFonts w:asciiTheme="minorHAnsi" w:hAnsiTheme="minorHAnsi" w:cstheme="minorHAnsi"/>
          <w:sz w:val="22"/>
        </w:rPr>
        <w:t>be agreed by the QMU placement team and programme lead as well as the local educator</w:t>
      </w:r>
      <w:r w:rsidRPr="00637F3A">
        <w:rPr>
          <w:rFonts w:asciiTheme="minorHAnsi" w:hAnsiTheme="minorHAnsi" w:cstheme="minorHAnsi"/>
          <w:sz w:val="22"/>
        </w:rPr>
        <w:t xml:space="preserve"> as s</w:t>
      </w:r>
      <w:r w:rsidR="00657EA7" w:rsidRPr="00637F3A">
        <w:rPr>
          <w:rFonts w:asciiTheme="minorHAnsi" w:hAnsiTheme="minorHAnsi" w:cstheme="minorHAnsi"/>
          <w:sz w:val="22"/>
        </w:rPr>
        <w:t xml:space="preserve">oon as possible before </w:t>
      </w:r>
      <w:r w:rsidRPr="00637F3A">
        <w:rPr>
          <w:rFonts w:asciiTheme="minorHAnsi" w:hAnsiTheme="minorHAnsi" w:cstheme="minorHAnsi"/>
          <w:sz w:val="22"/>
        </w:rPr>
        <w:t>the absence</w:t>
      </w:r>
      <w:r w:rsidR="00490923" w:rsidRPr="00637F3A">
        <w:rPr>
          <w:rFonts w:asciiTheme="minorHAnsi" w:hAnsiTheme="minorHAnsi" w:cstheme="minorHAnsi"/>
          <w:sz w:val="22"/>
        </w:rPr>
        <w:t xml:space="preserve"> occurs</w:t>
      </w:r>
      <w:r w:rsidR="00D51CB9" w:rsidRPr="00637F3A">
        <w:rPr>
          <w:rFonts w:asciiTheme="minorHAnsi" w:hAnsiTheme="minorHAnsi" w:cstheme="minorHAnsi"/>
          <w:sz w:val="22"/>
        </w:rPr>
        <w:t xml:space="preserve">. </w:t>
      </w:r>
      <w:r w:rsidR="00FC04AE" w:rsidRPr="00637F3A">
        <w:rPr>
          <w:rFonts w:asciiTheme="minorHAnsi" w:hAnsiTheme="minorHAnsi" w:cstheme="minorHAnsi"/>
          <w:sz w:val="22"/>
        </w:rPr>
        <w:t>Unauthorised absences are unprofessional and will result in a fail in the relevant section of the placement assessment form</w:t>
      </w:r>
    </w:p>
    <w:p w14:paraId="6C3DD410" w14:textId="77777777" w:rsidR="00567C0F" w:rsidRPr="00637F3A" w:rsidRDefault="00567C0F" w:rsidP="00FE2FB8">
      <w:pPr>
        <w:jc w:val="both"/>
        <w:rPr>
          <w:rFonts w:asciiTheme="minorHAnsi" w:hAnsiTheme="minorHAnsi" w:cstheme="minorHAnsi"/>
          <w:sz w:val="22"/>
        </w:rPr>
      </w:pPr>
    </w:p>
    <w:p w14:paraId="1AFD697E" w14:textId="4C129DE3" w:rsidR="00306C2C" w:rsidRPr="00637F3A" w:rsidRDefault="00306C2C" w:rsidP="00FE2FB8">
      <w:pPr>
        <w:jc w:val="both"/>
        <w:rPr>
          <w:rFonts w:asciiTheme="minorHAnsi" w:hAnsiTheme="minorHAnsi" w:cstheme="minorHAnsi"/>
          <w:sz w:val="22"/>
        </w:rPr>
      </w:pPr>
      <w:r w:rsidRPr="00637F3A">
        <w:rPr>
          <w:rFonts w:asciiTheme="minorHAnsi" w:hAnsiTheme="minorHAnsi" w:cstheme="minorHAnsi"/>
          <w:sz w:val="22"/>
        </w:rPr>
        <w:t xml:space="preserve">Where absence from placement is as a result of site closure, for example due to adverse weather conditions, the hours are not considered as ‘available’ and the student should not be penalised for lack of attendance. </w:t>
      </w:r>
    </w:p>
    <w:p w14:paraId="06C4CE09" w14:textId="77777777" w:rsidR="00FE2FB8" w:rsidRPr="00637F3A" w:rsidRDefault="00FE2FB8" w:rsidP="00FE2FB8">
      <w:pPr>
        <w:jc w:val="both"/>
        <w:rPr>
          <w:rFonts w:asciiTheme="minorHAnsi" w:hAnsiTheme="minorHAnsi" w:cstheme="minorHAnsi"/>
          <w:sz w:val="22"/>
        </w:rPr>
      </w:pPr>
    </w:p>
    <w:p w14:paraId="4720D8C8" w14:textId="0C36CAE8" w:rsidR="00306C2C" w:rsidRPr="00637F3A" w:rsidRDefault="00306C2C" w:rsidP="00FE2FB8">
      <w:pPr>
        <w:jc w:val="both"/>
        <w:rPr>
          <w:rFonts w:asciiTheme="minorHAnsi" w:hAnsiTheme="minorHAnsi" w:cstheme="minorHAnsi"/>
          <w:sz w:val="22"/>
        </w:rPr>
      </w:pPr>
      <w:r w:rsidRPr="00637F3A">
        <w:rPr>
          <w:rFonts w:asciiTheme="minorHAnsi" w:hAnsiTheme="minorHAnsi" w:cstheme="minorHAnsi"/>
          <w:sz w:val="22"/>
        </w:rPr>
        <w:t xml:space="preserve">Although students are expected to work the hours of the practice educator, they are not expected to be with the educator at all times. The educator may </w:t>
      </w:r>
      <w:r w:rsidR="009F322C" w:rsidRPr="00637F3A">
        <w:rPr>
          <w:rFonts w:asciiTheme="minorHAnsi" w:hAnsiTheme="minorHAnsi" w:cstheme="minorHAnsi"/>
          <w:sz w:val="22"/>
        </w:rPr>
        <w:t>ask</w:t>
      </w:r>
      <w:r w:rsidRPr="00637F3A">
        <w:rPr>
          <w:rFonts w:asciiTheme="minorHAnsi" w:hAnsiTheme="minorHAnsi" w:cstheme="minorHAnsi"/>
          <w:sz w:val="22"/>
        </w:rPr>
        <w:t xml:space="preserve"> the student to undertake CPD</w:t>
      </w:r>
      <w:r w:rsidR="009F310C" w:rsidRPr="00637F3A">
        <w:rPr>
          <w:rFonts w:asciiTheme="minorHAnsi" w:hAnsiTheme="minorHAnsi" w:cstheme="minorHAnsi"/>
          <w:sz w:val="22"/>
        </w:rPr>
        <w:t xml:space="preserve"> or other </w:t>
      </w:r>
      <w:r w:rsidR="00A47457" w:rsidRPr="00637F3A">
        <w:rPr>
          <w:rFonts w:asciiTheme="minorHAnsi" w:hAnsiTheme="minorHAnsi" w:cstheme="minorHAnsi"/>
          <w:sz w:val="22"/>
        </w:rPr>
        <w:t>project-based</w:t>
      </w:r>
      <w:r w:rsidRPr="00637F3A">
        <w:rPr>
          <w:rFonts w:asciiTheme="minorHAnsi" w:hAnsiTheme="minorHAnsi" w:cstheme="minorHAnsi"/>
          <w:sz w:val="22"/>
        </w:rPr>
        <w:t xml:space="preserve"> activities</w:t>
      </w:r>
      <w:r w:rsidR="002C58C7" w:rsidRPr="00637F3A">
        <w:rPr>
          <w:rFonts w:asciiTheme="minorHAnsi" w:hAnsiTheme="minorHAnsi" w:cstheme="minorHAnsi"/>
          <w:sz w:val="22"/>
        </w:rPr>
        <w:t xml:space="preserve"> on site or at home</w:t>
      </w:r>
      <w:r w:rsidRPr="00637F3A">
        <w:rPr>
          <w:rFonts w:asciiTheme="minorHAnsi" w:hAnsiTheme="minorHAnsi" w:cstheme="minorHAnsi"/>
          <w:sz w:val="22"/>
        </w:rPr>
        <w:t xml:space="preserve">, the hours of which should be counted as </w:t>
      </w:r>
      <w:r w:rsidR="002C12FB" w:rsidRPr="00637F3A">
        <w:rPr>
          <w:rFonts w:asciiTheme="minorHAnsi" w:hAnsiTheme="minorHAnsi" w:cstheme="minorHAnsi"/>
          <w:sz w:val="22"/>
        </w:rPr>
        <w:t xml:space="preserve">placement </w:t>
      </w:r>
      <w:r w:rsidRPr="00637F3A">
        <w:rPr>
          <w:rFonts w:asciiTheme="minorHAnsi" w:hAnsiTheme="minorHAnsi" w:cstheme="minorHAnsi"/>
          <w:sz w:val="22"/>
        </w:rPr>
        <w:t>hours</w:t>
      </w:r>
      <w:r w:rsidR="00FC04AE" w:rsidRPr="00637F3A">
        <w:rPr>
          <w:rFonts w:asciiTheme="minorHAnsi" w:hAnsiTheme="minorHAnsi" w:cstheme="minorHAnsi"/>
          <w:sz w:val="22"/>
        </w:rPr>
        <w:t xml:space="preserve"> and the activities should form part of the assessed activities on placement</w:t>
      </w:r>
    </w:p>
    <w:p w14:paraId="52293C42" w14:textId="77777777" w:rsidR="00567C0F" w:rsidRPr="00637F3A" w:rsidRDefault="00567C0F" w:rsidP="00306C2C">
      <w:pPr>
        <w:rPr>
          <w:rFonts w:asciiTheme="minorHAnsi" w:hAnsiTheme="minorHAnsi" w:cstheme="minorHAnsi"/>
          <w:b/>
          <w:sz w:val="22"/>
        </w:rPr>
      </w:pPr>
    </w:p>
    <w:p w14:paraId="12F99462" w14:textId="77777777" w:rsidR="00306C2C" w:rsidRPr="00637F3A" w:rsidRDefault="00567C0F" w:rsidP="00A5749A">
      <w:pPr>
        <w:jc w:val="center"/>
        <w:rPr>
          <w:rFonts w:asciiTheme="minorHAnsi" w:hAnsiTheme="minorHAnsi" w:cstheme="minorHAnsi"/>
          <w:color w:val="FF0000"/>
          <w:sz w:val="32"/>
        </w:rPr>
      </w:pPr>
      <w:r w:rsidRPr="00637F3A">
        <w:rPr>
          <w:rFonts w:asciiTheme="minorHAnsi" w:hAnsiTheme="minorHAnsi" w:cstheme="minorHAnsi"/>
          <w:b/>
          <w:color w:val="FF0000"/>
          <w:sz w:val="28"/>
        </w:rPr>
        <w:t>Students do not have a half-day ‘off’ at any point in the placement</w:t>
      </w:r>
    </w:p>
    <w:p w14:paraId="0BBE365E" w14:textId="77777777" w:rsidR="00306C2C" w:rsidRPr="00637F3A" w:rsidRDefault="00306C2C" w:rsidP="00306C2C">
      <w:pPr>
        <w:rPr>
          <w:rFonts w:asciiTheme="minorHAnsi" w:hAnsiTheme="minorHAnsi" w:cstheme="minorHAnsi"/>
        </w:rPr>
      </w:pPr>
    </w:p>
    <w:p w14:paraId="1B38618F" w14:textId="77777777" w:rsidR="00AD563E" w:rsidRPr="00637F3A" w:rsidRDefault="00AD563E" w:rsidP="000E4A0B">
      <w:pPr>
        <w:jc w:val="both"/>
        <w:rPr>
          <w:rFonts w:asciiTheme="minorHAnsi" w:hAnsiTheme="minorHAnsi" w:cstheme="minorHAnsi"/>
          <w:b/>
          <w:bCs/>
        </w:rPr>
      </w:pPr>
      <w:r w:rsidRPr="00637F3A">
        <w:rPr>
          <w:rFonts w:asciiTheme="minorHAnsi" w:hAnsiTheme="minorHAnsi" w:cstheme="minorHAnsi"/>
          <w:b/>
          <w:bCs/>
        </w:rPr>
        <w:t>What if my student has personal problems during the placement?</w:t>
      </w:r>
    </w:p>
    <w:p w14:paraId="5D036145" w14:textId="77777777" w:rsidR="006E7848" w:rsidRPr="00637F3A" w:rsidRDefault="00AD563E" w:rsidP="000E4A0B">
      <w:pPr>
        <w:pStyle w:val="txtmainblack"/>
        <w:spacing w:before="0" w:beforeAutospacing="0" w:after="0" w:afterAutospacing="0" w:line="240" w:lineRule="auto"/>
        <w:jc w:val="both"/>
        <w:rPr>
          <w:rFonts w:asciiTheme="minorHAnsi" w:hAnsiTheme="minorHAnsi" w:cstheme="minorHAnsi"/>
          <w:color w:val="auto"/>
          <w:lang w:eastAsia="en-US"/>
        </w:rPr>
      </w:pPr>
      <w:r w:rsidRPr="00637F3A">
        <w:rPr>
          <w:rFonts w:asciiTheme="minorHAnsi" w:hAnsiTheme="minorHAnsi" w:cstheme="minorHAnsi"/>
          <w:color w:val="auto"/>
          <w:lang w:eastAsia="en-US"/>
        </w:rPr>
        <w:t xml:space="preserve">If the student lets you know about any relevant personal problems that may affect their performance on placement then it is suggested that you ask the student for permission to let their PAT know, if they have not already informed their PAT. QMU does have a counselling service that the student can access </w:t>
      </w:r>
      <w:r w:rsidR="00F81C7A" w:rsidRPr="00637F3A">
        <w:rPr>
          <w:rFonts w:asciiTheme="minorHAnsi" w:hAnsiTheme="minorHAnsi" w:cstheme="minorHAnsi"/>
          <w:color w:val="auto"/>
          <w:lang w:eastAsia="en-US"/>
        </w:rPr>
        <w:t xml:space="preserve">via </w:t>
      </w:r>
      <w:hyperlink r:id="rId24" w:history="1">
        <w:r w:rsidRPr="00637F3A">
          <w:rPr>
            <w:rFonts w:asciiTheme="minorHAnsi" w:hAnsiTheme="minorHAnsi" w:cstheme="minorHAnsi"/>
            <w:color w:val="auto"/>
            <w:lang w:eastAsia="en-US"/>
          </w:rPr>
          <w:t>counselling@qmu.ac.uk</w:t>
        </w:r>
      </w:hyperlink>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14:paraId="65B7885A" w14:textId="77777777" w:rsidR="00567C0F" w:rsidRPr="00637F3A" w:rsidRDefault="00567C0F" w:rsidP="000E4A0B">
      <w:pPr>
        <w:pStyle w:val="Heading2"/>
        <w:ind w:left="0"/>
        <w:jc w:val="both"/>
        <w:rPr>
          <w:rFonts w:asciiTheme="minorHAnsi" w:hAnsiTheme="minorHAnsi" w:cstheme="minorHAnsi"/>
        </w:rPr>
      </w:pPr>
    </w:p>
    <w:p w14:paraId="4CF6E14D" w14:textId="77777777" w:rsidR="0073678B" w:rsidRPr="00637F3A" w:rsidRDefault="005C2D92" w:rsidP="000E4A0B">
      <w:pPr>
        <w:pStyle w:val="Heading2"/>
        <w:ind w:left="0"/>
        <w:jc w:val="both"/>
        <w:rPr>
          <w:rFonts w:asciiTheme="minorHAnsi" w:hAnsiTheme="minorHAnsi" w:cstheme="minorHAnsi"/>
        </w:rPr>
      </w:pPr>
      <w:r w:rsidRPr="00637F3A">
        <w:rPr>
          <w:rFonts w:asciiTheme="minorHAnsi" w:hAnsiTheme="minorHAnsi" w:cstheme="minorHAnsi"/>
        </w:rPr>
        <w:t xml:space="preserve">Do I have to </w:t>
      </w:r>
      <w:r w:rsidRPr="00637F3A">
        <w:rPr>
          <w:rFonts w:asciiTheme="minorHAnsi" w:hAnsiTheme="minorHAnsi" w:cstheme="minorHAnsi"/>
          <w:bCs w:val="0"/>
        </w:rPr>
        <w:t xml:space="preserve">countersign the </w:t>
      </w:r>
      <w:r w:rsidR="00F81C7A" w:rsidRPr="00637F3A">
        <w:rPr>
          <w:rFonts w:asciiTheme="minorHAnsi" w:hAnsiTheme="minorHAnsi" w:cstheme="minorHAnsi"/>
          <w:bCs w:val="0"/>
        </w:rPr>
        <w:t>student’s</w:t>
      </w:r>
      <w:r w:rsidRPr="00637F3A">
        <w:rPr>
          <w:rFonts w:asciiTheme="minorHAnsi" w:hAnsiTheme="minorHAnsi" w:cstheme="minorHAnsi"/>
          <w:bCs w:val="0"/>
        </w:rPr>
        <w:t xml:space="preserve"> notes?</w:t>
      </w:r>
    </w:p>
    <w:p w14:paraId="362E236F" w14:textId="77777777" w:rsidR="0073678B" w:rsidRPr="00637F3A" w:rsidRDefault="006B5F8F" w:rsidP="000E4A0B">
      <w:pPr>
        <w:jc w:val="both"/>
        <w:rPr>
          <w:rFonts w:asciiTheme="minorHAnsi" w:hAnsiTheme="minorHAnsi" w:cstheme="minorHAnsi"/>
          <w:b/>
          <w:sz w:val="22"/>
        </w:rPr>
      </w:pPr>
      <w:r w:rsidRPr="00637F3A">
        <w:rPr>
          <w:rFonts w:asciiTheme="minorHAnsi" w:hAnsiTheme="minorHAnsi" w:cstheme="minorHAnsi"/>
          <w:sz w:val="22"/>
          <w:szCs w:val="22"/>
        </w:rPr>
        <w:t>A</w:t>
      </w:r>
      <w:r w:rsidR="0073678B" w:rsidRPr="00637F3A">
        <w:rPr>
          <w:rFonts w:asciiTheme="minorHAnsi" w:hAnsiTheme="minorHAnsi" w:cstheme="minorHAnsi"/>
          <w:sz w:val="22"/>
          <w:szCs w:val="22"/>
        </w:rPr>
        <w:t>ll patie</w:t>
      </w:r>
      <w:r w:rsidR="00F66705" w:rsidRPr="00637F3A">
        <w:rPr>
          <w:rFonts w:asciiTheme="minorHAnsi" w:hAnsiTheme="minorHAnsi" w:cstheme="minorHAnsi"/>
          <w:sz w:val="22"/>
          <w:szCs w:val="22"/>
        </w:rPr>
        <w:t xml:space="preserve">nt records </w:t>
      </w:r>
      <w:r w:rsidRPr="00637F3A">
        <w:rPr>
          <w:rFonts w:asciiTheme="minorHAnsi" w:hAnsiTheme="minorHAnsi" w:cstheme="minorHAnsi"/>
          <w:sz w:val="22"/>
          <w:szCs w:val="22"/>
        </w:rPr>
        <w:t>that the student completes</w:t>
      </w:r>
      <w:r w:rsidR="0073678B" w:rsidRPr="00637F3A">
        <w:rPr>
          <w:rFonts w:asciiTheme="minorHAnsi" w:hAnsiTheme="minorHAnsi" w:cstheme="minorHAnsi"/>
          <w:sz w:val="22"/>
          <w:szCs w:val="22"/>
        </w:rPr>
        <w:t xml:space="preserve"> must be countersigned by</w:t>
      </w:r>
      <w:r w:rsidR="00BB4850" w:rsidRPr="00637F3A">
        <w:rPr>
          <w:rFonts w:asciiTheme="minorHAnsi" w:hAnsiTheme="minorHAnsi" w:cstheme="minorHAnsi"/>
          <w:sz w:val="22"/>
          <w:szCs w:val="22"/>
        </w:rPr>
        <w:t xml:space="preserve"> the supervising therapist</w:t>
      </w:r>
      <w:r w:rsidR="0073678B" w:rsidRPr="00637F3A">
        <w:rPr>
          <w:rFonts w:asciiTheme="minorHAnsi" w:hAnsiTheme="minorHAnsi" w:cstheme="minorHAnsi"/>
          <w:sz w:val="22"/>
          <w:szCs w:val="22"/>
        </w:rPr>
        <w:t>. Standard 10 from the H</w:t>
      </w:r>
      <w:r w:rsidR="00A777DF" w:rsidRPr="00637F3A">
        <w:rPr>
          <w:rFonts w:asciiTheme="minorHAnsi" w:hAnsiTheme="minorHAnsi" w:cstheme="minorHAnsi"/>
          <w:sz w:val="22"/>
          <w:szCs w:val="22"/>
        </w:rPr>
        <w:t>C</w:t>
      </w:r>
      <w:r w:rsidR="0073678B" w:rsidRPr="00637F3A">
        <w:rPr>
          <w:rFonts w:asciiTheme="minorHAnsi" w:hAnsiTheme="minorHAnsi" w:cstheme="minorHAnsi"/>
          <w:sz w:val="22"/>
          <w:szCs w:val="22"/>
        </w:rPr>
        <w:t>PC Standards of C</w:t>
      </w:r>
      <w:r w:rsidR="00340D42" w:rsidRPr="00637F3A">
        <w:rPr>
          <w:rFonts w:asciiTheme="minorHAnsi" w:hAnsiTheme="minorHAnsi" w:cstheme="minorHAnsi"/>
          <w:sz w:val="22"/>
          <w:szCs w:val="22"/>
        </w:rPr>
        <w:t xml:space="preserve">onduct, Performance and Ethics </w:t>
      </w:r>
      <w:r w:rsidRPr="00637F3A">
        <w:rPr>
          <w:rFonts w:asciiTheme="minorHAnsi" w:hAnsiTheme="minorHAnsi" w:cstheme="minorHAnsi"/>
          <w:sz w:val="22"/>
          <w:szCs w:val="22"/>
        </w:rPr>
        <w:t>states that</w:t>
      </w:r>
      <w:r w:rsidR="00991D03" w:rsidRPr="00637F3A">
        <w:rPr>
          <w:rFonts w:asciiTheme="minorHAnsi" w:hAnsiTheme="minorHAnsi" w:cstheme="minorHAnsi"/>
          <w:sz w:val="22"/>
          <w:szCs w:val="22"/>
        </w:rPr>
        <w:t xml:space="preserve"> </w:t>
      </w:r>
      <w:r w:rsidRPr="00637F3A">
        <w:rPr>
          <w:rFonts w:asciiTheme="minorHAnsi" w:hAnsiTheme="minorHAnsi" w:cstheme="minorHAnsi"/>
          <w:i/>
          <w:sz w:val="22"/>
          <w:szCs w:val="22"/>
        </w:rPr>
        <w:t>‘</w:t>
      </w:r>
      <w:r w:rsidR="0073678B" w:rsidRPr="00637F3A">
        <w:rPr>
          <w:rFonts w:asciiTheme="minorHAnsi" w:hAnsiTheme="minorHAnsi" w:cstheme="minorHAnsi"/>
          <w:i/>
          <w:sz w:val="22"/>
          <w:szCs w:val="22"/>
        </w:rPr>
        <w:t>You have a duty to make sure, as far as possible, that records completed by students under your supervision are clearly written, accurate and appropriate.</w:t>
      </w:r>
      <w:r w:rsidRPr="00637F3A">
        <w:rPr>
          <w:rFonts w:asciiTheme="minorHAnsi" w:hAnsiTheme="minorHAnsi" w:cstheme="minorHAnsi"/>
          <w:i/>
          <w:sz w:val="22"/>
          <w:szCs w:val="22"/>
        </w:rPr>
        <w:t>’</w:t>
      </w:r>
      <w:r w:rsidR="00991D03" w:rsidRPr="00637F3A">
        <w:rPr>
          <w:rFonts w:asciiTheme="minorHAnsi" w:hAnsiTheme="minorHAnsi" w:cstheme="minorHAnsi"/>
          <w:sz w:val="22"/>
          <w:szCs w:val="22"/>
        </w:rPr>
        <w:t xml:space="preserve"> </w:t>
      </w:r>
      <w:r w:rsidR="0073678B" w:rsidRPr="00637F3A">
        <w:rPr>
          <w:rFonts w:asciiTheme="minorHAnsi" w:hAnsiTheme="minorHAnsi" w:cstheme="minorHAnsi"/>
          <w:b/>
          <w:sz w:val="22"/>
        </w:rPr>
        <w:t>It is</w:t>
      </w:r>
      <w:r w:rsidRPr="00637F3A">
        <w:rPr>
          <w:rFonts w:asciiTheme="minorHAnsi" w:hAnsiTheme="minorHAnsi" w:cstheme="minorHAnsi"/>
          <w:b/>
          <w:sz w:val="22"/>
        </w:rPr>
        <w:t xml:space="preserve"> however</w:t>
      </w:r>
      <w:r w:rsidR="0073678B" w:rsidRPr="00637F3A">
        <w:rPr>
          <w:rFonts w:asciiTheme="minorHAnsi" w:hAnsiTheme="minorHAnsi" w:cstheme="minorHAnsi"/>
          <w:b/>
          <w:sz w:val="22"/>
        </w:rPr>
        <w:t xml:space="preserve"> </w:t>
      </w:r>
      <w:r w:rsidR="001A1678" w:rsidRPr="00637F3A">
        <w:rPr>
          <w:rFonts w:asciiTheme="minorHAnsi" w:hAnsiTheme="minorHAnsi" w:cstheme="minorHAnsi"/>
          <w:b/>
          <w:sz w:val="22"/>
        </w:rPr>
        <w:t>the students</w:t>
      </w:r>
      <w:r w:rsidR="00EA788C" w:rsidRPr="00637F3A">
        <w:rPr>
          <w:rFonts w:asciiTheme="minorHAnsi" w:hAnsiTheme="minorHAnsi" w:cstheme="minorHAnsi"/>
          <w:b/>
          <w:sz w:val="22"/>
        </w:rPr>
        <w:t>’</w:t>
      </w:r>
      <w:r w:rsidR="0073678B" w:rsidRPr="00637F3A">
        <w:rPr>
          <w:rFonts w:asciiTheme="minorHAnsi" w:hAnsiTheme="minorHAnsi" w:cstheme="minorHAnsi"/>
          <w:b/>
          <w:sz w:val="22"/>
        </w:rPr>
        <w:t xml:space="preserve"> r</w:t>
      </w:r>
      <w:r w:rsidR="00F66705" w:rsidRPr="00637F3A">
        <w:rPr>
          <w:rFonts w:asciiTheme="minorHAnsi" w:hAnsiTheme="minorHAnsi" w:cstheme="minorHAnsi"/>
          <w:b/>
          <w:sz w:val="22"/>
        </w:rPr>
        <w:t>esponsibility to ensure that the</w:t>
      </w:r>
      <w:r w:rsidR="0073678B" w:rsidRPr="00637F3A">
        <w:rPr>
          <w:rFonts w:asciiTheme="minorHAnsi" w:hAnsiTheme="minorHAnsi" w:cstheme="minorHAnsi"/>
          <w:b/>
          <w:sz w:val="22"/>
        </w:rPr>
        <w:t xml:space="preserve"> </w:t>
      </w:r>
      <w:r w:rsidR="00F1156F" w:rsidRPr="00637F3A">
        <w:rPr>
          <w:rFonts w:asciiTheme="minorHAnsi" w:hAnsiTheme="minorHAnsi" w:cstheme="minorHAnsi"/>
          <w:b/>
          <w:sz w:val="22"/>
        </w:rPr>
        <w:t>Practice</w:t>
      </w:r>
      <w:r w:rsidR="0073678B" w:rsidRPr="00637F3A">
        <w:rPr>
          <w:rFonts w:asciiTheme="minorHAnsi" w:hAnsiTheme="minorHAnsi" w:cstheme="minorHAnsi"/>
          <w:b/>
          <w:sz w:val="22"/>
        </w:rPr>
        <w:t xml:space="preserve"> Educator </w:t>
      </w:r>
      <w:r w:rsidR="005C2D92" w:rsidRPr="00637F3A">
        <w:rPr>
          <w:rFonts w:asciiTheme="minorHAnsi" w:hAnsiTheme="minorHAnsi" w:cstheme="minorHAnsi"/>
          <w:b/>
          <w:sz w:val="22"/>
        </w:rPr>
        <w:t>counter</w:t>
      </w:r>
      <w:r w:rsidR="0073678B" w:rsidRPr="00637F3A">
        <w:rPr>
          <w:rFonts w:asciiTheme="minorHAnsi" w:hAnsiTheme="minorHAnsi" w:cstheme="minorHAnsi"/>
          <w:b/>
          <w:sz w:val="22"/>
        </w:rPr>
        <w:t>signs the patient records.</w:t>
      </w:r>
    </w:p>
    <w:p w14:paraId="231238B6" w14:textId="77777777" w:rsidR="002C58C7" w:rsidRPr="00637F3A" w:rsidRDefault="002C58C7" w:rsidP="000E4A0B">
      <w:pPr>
        <w:jc w:val="both"/>
        <w:rPr>
          <w:rFonts w:asciiTheme="minorHAnsi" w:hAnsiTheme="minorHAnsi" w:cstheme="minorHAnsi"/>
          <w:b/>
          <w:sz w:val="22"/>
        </w:rPr>
      </w:pPr>
    </w:p>
    <w:p w14:paraId="0D165A5D" w14:textId="77777777" w:rsidR="009E15FC" w:rsidRPr="00637F3A" w:rsidRDefault="009E15FC" w:rsidP="000E4A0B">
      <w:pPr>
        <w:jc w:val="both"/>
        <w:rPr>
          <w:rFonts w:asciiTheme="minorHAnsi" w:hAnsiTheme="minorHAnsi" w:cstheme="minorHAnsi"/>
          <w:b/>
          <w:sz w:val="22"/>
        </w:rPr>
      </w:pPr>
      <w:r w:rsidRPr="00637F3A">
        <w:rPr>
          <w:rFonts w:asciiTheme="minorHAnsi" w:hAnsiTheme="minorHAnsi" w:cstheme="minorHAnsi"/>
          <w:b/>
          <w:bCs/>
        </w:rPr>
        <w:t xml:space="preserve">Can </w:t>
      </w:r>
      <w:r w:rsidR="0027183D" w:rsidRPr="00637F3A">
        <w:rPr>
          <w:rFonts w:asciiTheme="minorHAnsi" w:hAnsiTheme="minorHAnsi" w:cstheme="minorHAnsi"/>
          <w:b/>
          <w:bCs/>
        </w:rPr>
        <w:t>a</w:t>
      </w:r>
      <w:r w:rsidRPr="00637F3A">
        <w:rPr>
          <w:rFonts w:asciiTheme="minorHAnsi" w:hAnsiTheme="minorHAnsi" w:cstheme="minorHAnsi"/>
          <w:b/>
          <w:bCs/>
        </w:rPr>
        <w:t xml:space="preserve"> student photocopy notes</w:t>
      </w:r>
      <w:r w:rsidRPr="00637F3A">
        <w:rPr>
          <w:rFonts w:asciiTheme="minorHAnsi" w:hAnsiTheme="minorHAnsi" w:cstheme="minorHAnsi"/>
          <w:b/>
          <w:sz w:val="22"/>
        </w:rPr>
        <w:t>?</w:t>
      </w:r>
    </w:p>
    <w:p w14:paraId="2D9556C3" w14:textId="77777777" w:rsidR="009E15FC" w:rsidRPr="00637F3A" w:rsidRDefault="009E15FC" w:rsidP="000E4A0B">
      <w:pPr>
        <w:jc w:val="both"/>
        <w:rPr>
          <w:rFonts w:asciiTheme="minorHAnsi" w:hAnsiTheme="minorHAnsi" w:cstheme="minorHAnsi"/>
          <w:sz w:val="22"/>
          <w:szCs w:val="22"/>
        </w:rPr>
      </w:pPr>
      <w:r w:rsidRPr="00637F3A">
        <w:rPr>
          <w:rFonts w:asciiTheme="minorHAnsi" w:hAnsiTheme="minorHAnsi" w:cstheme="minorHAnsi"/>
          <w:sz w:val="22"/>
          <w:szCs w:val="22"/>
        </w:rPr>
        <w:t xml:space="preserve">During placement the student </w:t>
      </w:r>
      <w:r w:rsidR="00B27B27" w:rsidRPr="00637F3A">
        <w:rPr>
          <w:rFonts w:asciiTheme="minorHAnsi" w:hAnsiTheme="minorHAnsi" w:cstheme="minorHAnsi"/>
          <w:sz w:val="22"/>
          <w:szCs w:val="22"/>
        </w:rPr>
        <w:t>may</w:t>
      </w:r>
      <w:r w:rsidRPr="00637F3A">
        <w:rPr>
          <w:rFonts w:asciiTheme="minorHAnsi" w:hAnsiTheme="minorHAnsi" w:cstheme="minorHAnsi"/>
          <w:sz w:val="22"/>
          <w:szCs w:val="22"/>
        </w:rPr>
        <w:t xml:space="preserve"> have assignments to complete for QMU which may include aspects such as a case study. The students are made aware that on no account should they photocopy notes or other records for part of their case study, even if the names are removed prior to copying. Any written information prepared for the case study (or similar) must be completely anonymised, including</w:t>
      </w:r>
      <w:r w:rsidR="00AD563E" w:rsidRPr="00637F3A">
        <w:rPr>
          <w:rFonts w:asciiTheme="minorHAnsi" w:hAnsiTheme="minorHAnsi" w:cstheme="minorHAnsi"/>
          <w:sz w:val="22"/>
          <w:szCs w:val="22"/>
        </w:rPr>
        <w:t xml:space="preserve"> any</w:t>
      </w:r>
      <w:r w:rsidRPr="00637F3A">
        <w:rPr>
          <w:rFonts w:asciiTheme="minorHAnsi" w:hAnsiTheme="minorHAnsi" w:cstheme="minorHAnsi"/>
          <w:sz w:val="22"/>
          <w:szCs w:val="22"/>
        </w:rPr>
        <w:t xml:space="preserve"> reference </w:t>
      </w:r>
      <w:r w:rsidR="00AD563E" w:rsidRPr="00637F3A">
        <w:rPr>
          <w:rFonts w:asciiTheme="minorHAnsi" w:hAnsiTheme="minorHAnsi" w:cstheme="minorHAnsi"/>
          <w:sz w:val="22"/>
          <w:szCs w:val="22"/>
        </w:rPr>
        <w:t xml:space="preserve">made </w:t>
      </w:r>
      <w:r w:rsidRPr="00637F3A">
        <w:rPr>
          <w:rFonts w:asciiTheme="minorHAnsi" w:hAnsiTheme="minorHAnsi" w:cstheme="minorHAnsi"/>
          <w:sz w:val="22"/>
          <w:szCs w:val="22"/>
        </w:rPr>
        <w:t xml:space="preserve">to the educator and location. </w:t>
      </w:r>
    </w:p>
    <w:p w14:paraId="552E3A6D" w14:textId="77777777" w:rsidR="00464887" w:rsidRPr="00637F3A" w:rsidRDefault="00464887" w:rsidP="000E4A0B">
      <w:pPr>
        <w:widowControl w:val="0"/>
        <w:autoSpaceDE w:val="0"/>
        <w:autoSpaceDN w:val="0"/>
        <w:adjustRightInd w:val="0"/>
        <w:jc w:val="both"/>
        <w:rPr>
          <w:rFonts w:asciiTheme="minorHAnsi" w:hAnsiTheme="minorHAnsi" w:cstheme="minorHAnsi"/>
          <w:b/>
          <w:sz w:val="22"/>
          <w:szCs w:val="22"/>
          <w:lang w:val="en-US"/>
        </w:rPr>
      </w:pPr>
    </w:p>
    <w:p w14:paraId="69843B4A" w14:textId="77777777" w:rsidR="008F2A81" w:rsidRPr="00637F3A" w:rsidRDefault="005C2D92" w:rsidP="000E4A0B">
      <w:pPr>
        <w:pStyle w:val="Heading4"/>
        <w:jc w:val="both"/>
        <w:rPr>
          <w:rFonts w:asciiTheme="minorHAnsi" w:hAnsiTheme="minorHAnsi" w:cstheme="minorHAnsi"/>
          <w:bCs w:val="0"/>
          <w:sz w:val="24"/>
        </w:rPr>
      </w:pPr>
      <w:r w:rsidRPr="00637F3A">
        <w:rPr>
          <w:rFonts w:asciiTheme="minorHAnsi" w:hAnsiTheme="minorHAnsi" w:cstheme="minorHAnsi"/>
          <w:bCs w:val="0"/>
          <w:sz w:val="24"/>
        </w:rPr>
        <w:t>What if my student lets me know about religious or cultural needs?</w:t>
      </w:r>
    </w:p>
    <w:p w14:paraId="10E381F8" w14:textId="0512052A" w:rsidR="0073678B" w:rsidRPr="00637F3A" w:rsidRDefault="0073678B" w:rsidP="000E4A0B">
      <w:pPr>
        <w:widowControl w:val="0"/>
        <w:autoSpaceDE w:val="0"/>
        <w:autoSpaceDN w:val="0"/>
        <w:adjustRightInd w:val="0"/>
        <w:jc w:val="both"/>
        <w:rPr>
          <w:rFonts w:asciiTheme="minorHAnsi" w:hAnsiTheme="minorHAnsi" w:cstheme="minorHAnsi"/>
          <w:sz w:val="22"/>
          <w:szCs w:val="22"/>
        </w:rPr>
      </w:pPr>
      <w:r w:rsidRPr="00637F3A">
        <w:rPr>
          <w:rFonts w:asciiTheme="minorHAnsi" w:hAnsiTheme="minorHAnsi" w:cstheme="minorHAnsi"/>
          <w:sz w:val="22"/>
          <w:szCs w:val="22"/>
        </w:rPr>
        <w:t xml:space="preserve">Organisations facilitating placement for students have policies which address diversity and </w:t>
      </w:r>
      <w:r w:rsidR="002930FE" w:rsidRPr="00637F3A">
        <w:rPr>
          <w:rFonts w:asciiTheme="minorHAnsi" w:hAnsiTheme="minorHAnsi" w:cstheme="minorHAnsi"/>
          <w:sz w:val="22"/>
          <w:szCs w:val="22"/>
        </w:rPr>
        <w:t>inclusion,</w:t>
      </w:r>
      <w:r w:rsidRPr="00637F3A">
        <w:rPr>
          <w:rFonts w:asciiTheme="minorHAnsi" w:hAnsiTheme="minorHAnsi" w:cstheme="minorHAnsi"/>
          <w:sz w:val="22"/>
          <w:szCs w:val="22"/>
        </w:rPr>
        <w:t xml:space="preserve"> and these apply to students accepted on placement. These po</w:t>
      </w:r>
      <w:r w:rsidR="00BB4850" w:rsidRPr="00637F3A">
        <w:rPr>
          <w:rFonts w:asciiTheme="minorHAnsi" w:hAnsiTheme="minorHAnsi" w:cstheme="minorHAnsi"/>
          <w:sz w:val="22"/>
          <w:szCs w:val="22"/>
        </w:rPr>
        <w:t>licies include a commitment to:</w:t>
      </w:r>
    </w:p>
    <w:p w14:paraId="02FDB2C8" w14:textId="77777777" w:rsidR="0073678B" w:rsidRPr="00637F3A" w:rsidRDefault="0073678B" w:rsidP="000E4A0B">
      <w:pPr>
        <w:widowControl w:val="0"/>
        <w:autoSpaceDE w:val="0"/>
        <w:autoSpaceDN w:val="0"/>
        <w:adjustRightInd w:val="0"/>
        <w:jc w:val="both"/>
        <w:rPr>
          <w:rFonts w:asciiTheme="minorHAnsi" w:hAnsiTheme="minorHAnsi" w:cstheme="minorHAnsi"/>
          <w:sz w:val="22"/>
          <w:szCs w:val="22"/>
        </w:rPr>
      </w:pPr>
    </w:p>
    <w:p w14:paraId="59C05229" w14:textId="77777777" w:rsidR="0073678B" w:rsidRPr="00637F3A" w:rsidRDefault="0073678B" w:rsidP="000E4A0B">
      <w:pPr>
        <w:pStyle w:val="ListParagraph"/>
        <w:widowControl w:val="0"/>
        <w:numPr>
          <w:ilvl w:val="0"/>
          <w:numId w:val="45"/>
        </w:numPr>
        <w:autoSpaceDE w:val="0"/>
        <w:autoSpaceDN w:val="0"/>
        <w:adjustRightInd w:val="0"/>
        <w:jc w:val="both"/>
        <w:rPr>
          <w:rFonts w:asciiTheme="minorHAnsi" w:hAnsiTheme="minorHAnsi" w:cstheme="minorHAnsi"/>
          <w:sz w:val="22"/>
          <w:szCs w:val="22"/>
        </w:rPr>
      </w:pPr>
      <w:r w:rsidRPr="00637F3A">
        <w:rPr>
          <w:rFonts w:asciiTheme="minorHAnsi" w:hAnsiTheme="minorHAnsi" w:cstheme="minorHAnsi"/>
          <w:sz w:val="22"/>
          <w:szCs w:val="22"/>
        </w:rPr>
        <w:t>Promoting equal opportunity and diversity during employment</w:t>
      </w:r>
    </w:p>
    <w:p w14:paraId="421CCEE1" w14:textId="77777777" w:rsidR="0073678B" w:rsidRPr="00637F3A" w:rsidRDefault="0073678B" w:rsidP="000E4A0B">
      <w:pPr>
        <w:pStyle w:val="ListParagraph"/>
        <w:widowControl w:val="0"/>
        <w:numPr>
          <w:ilvl w:val="0"/>
          <w:numId w:val="45"/>
        </w:numPr>
        <w:autoSpaceDE w:val="0"/>
        <w:autoSpaceDN w:val="0"/>
        <w:adjustRightInd w:val="0"/>
        <w:jc w:val="both"/>
        <w:rPr>
          <w:rFonts w:asciiTheme="minorHAnsi" w:hAnsiTheme="minorHAnsi" w:cstheme="minorHAnsi"/>
          <w:sz w:val="22"/>
          <w:szCs w:val="22"/>
        </w:rPr>
      </w:pPr>
      <w:r w:rsidRPr="00637F3A">
        <w:rPr>
          <w:rFonts w:asciiTheme="minorHAnsi" w:hAnsiTheme="minorHAnsi" w:cstheme="minorHAnsi"/>
          <w:sz w:val="22"/>
          <w:szCs w:val="22"/>
        </w:rPr>
        <w:t>Ensuring all employees are treated fairly and valued equally</w:t>
      </w:r>
    </w:p>
    <w:p w14:paraId="6639725D" w14:textId="77777777" w:rsidR="0073678B" w:rsidRPr="00637F3A" w:rsidRDefault="0073678B" w:rsidP="000E4A0B">
      <w:pPr>
        <w:pStyle w:val="ListParagraph"/>
        <w:widowControl w:val="0"/>
        <w:numPr>
          <w:ilvl w:val="0"/>
          <w:numId w:val="45"/>
        </w:numPr>
        <w:autoSpaceDE w:val="0"/>
        <w:autoSpaceDN w:val="0"/>
        <w:adjustRightInd w:val="0"/>
        <w:jc w:val="both"/>
        <w:rPr>
          <w:rFonts w:asciiTheme="minorHAnsi" w:hAnsiTheme="minorHAnsi" w:cstheme="minorHAnsi"/>
          <w:sz w:val="22"/>
          <w:szCs w:val="22"/>
        </w:rPr>
      </w:pPr>
      <w:r w:rsidRPr="00637F3A">
        <w:rPr>
          <w:rFonts w:asciiTheme="minorHAnsi" w:hAnsiTheme="minorHAnsi" w:cstheme="minorHAnsi"/>
          <w:sz w:val="22"/>
          <w:szCs w:val="22"/>
        </w:rPr>
        <w:t>Ensuring that religious and cultural needs are valued and met</w:t>
      </w:r>
    </w:p>
    <w:p w14:paraId="44E557D1" w14:textId="77777777" w:rsidR="0073678B" w:rsidRPr="00637F3A" w:rsidRDefault="0073678B" w:rsidP="000E4A0B">
      <w:pPr>
        <w:widowControl w:val="0"/>
        <w:autoSpaceDE w:val="0"/>
        <w:autoSpaceDN w:val="0"/>
        <w:adjustRightInd w:val="0"/>
        <w:jc w:val="both"/>
        <w:rPr>
          <w:rFonts w:asciiTheme="minorHAnsi" w:hAnsiTheme="minorHAnsi" w:cstheme="minorHAnsi"/>
          <w:sz w:val="22"/>
          <w:szCs w:val="22"/>
        </w:rPr>
      </w:pPr>
    </w:p>
    <w:p w14:paraId="2D66B455" w14:textId="430DEB4C" w:rsidR="0073678B" w:rsidRPr="00637F3A" w:rsidRDefault="0073678B" w:rsidP="000E4A0B">
      <w:pPr>
        <w:widowControl w:val="0"/>
        <w:autoSpaceDE w:val="0"/>
        <w:autoSpaceDN w:val="0"/>
        <w:adjustRightInd w:val="0"/>
        <w:jc w:val="both"/>
        <w:rPr>
          <w:rFonts w:asciiTheme="minorHAnsi" w:hAnsiTheme="minorHAnsi" w:cstheme="minorHAnsi"/>
          <w:sz w:val="22"/>
          <w:szCs w:val="22"/>
        </w:rPr>
      </w:pPr>
      <w:r w:rsidRPr="00637F3A">
        <w:rPr>
          <w:rFonts w:asciiTheme="minorHAnsi" w:hAnsiTheme="minorHAnsi" w:cstheme="minorHAnsi"/>
          <w:sz w:val="22"/>
          <w:szCs w:val="22"/>
        </w:rPr>
        <w:t>Where students have particular religious or cultur</w:t>
      </w:r>
      <w:r w:rsidR="00340D42" w:rsidRPr="00637F3A">
        <w:rPr>
          <w:rFonts w:asciiTheme="minorHAnsi" w:hAnsiTheme="minorHAnsi" w:cstheme="minorHAnsi"/>
          <w:sz w:val="22"/>
          <w:szCs w:val="22"/>
        </w:rPr>
        <w:t>al needs in terms of requests (</w:t>
      </w:r>
      <w:r w:rsidRPr="00637F3A">
        <w:rPr>
          <w:rFonts w:asciiTheme="minorHAnsi" w:hAnsiTheme="minorHAnsi" w:cstheme="minorHAnsi"/>
          <w:sz w:val="22"/>
          <w:szCs w:val="22"/>
        </w:rPr>
        <w:t xml:space="preserve">e.g. time for prayers, national holidays, cultural dress) which may conflict with the working practices of the placement provider (e.g. health and safety issues in relation to dress code) consideration will be given, where reasonably practicable to varying or adapting practices to enable such needs to be met. </w:t>
      </w:r>
      <w:r w:rsidR="00A47457" w:rsidRPr="00637F3A">
        <w:rPr>
          <w:rFonts w:asciiTheme="minorHAnsi" w:hAnsiTheme="minorHAnsi" w:cstheme="minorHAnsi"/>
          <w:sz w:val="22"/>
          <w:szCs w:val="22"/>
        </w:rPr>
        <w:t>However,</w:t>
      </w:r>
      <w:r w:rsidRPr="00637F3A">
        <w:rPr>
          <w:rFonts w:asciiTheme="minorHAnsi" w:hAnsiTheme="minorHAnsi" w:cstheme="minorHAnsi"/>
          <w:sz w:val="22"/>
          <w:szCs w:val="22"/>
        </w:rPr>
        <w:t xml:space="preserve"> students have a responsibility to adhere to the local policies and procedures of the placement sites. </w:t>
      </w:r>
    </w:p>
    <w:p w14:paraId="5820FEB0" w14:textId="77777777" w:rsidR="006E6DBD" w:rsidRPr="00637F3A" w:rsidRDefault="006E6DBD" w:rsidP="000E4A0B">
      <w:pPr>
        <w:jc w:val="both"/>
        <w:rPr>
          <w:rFonts w:asciiTheme="minorHAnsi" w:hAnsiTheme="minorHAnsi" w:cstheme="minorHAnsi"/>
          <w:b/>
        </w:rPr>
      </w:pPr>
      <w:bookmarkStart w:id="104" w:name="_Toc240275358"/>
      <w:bookmarkStart w:id="105" w:name="_Toc240275430"/>
      <w:bookmarkStart w:id="106" w:name="_Toc240277061"/>
      <w:bookmarkStart w:id="107" w:name="_Toc240277841"/>
      <w:bookmarkStart w:id="108" w:name="_Toc285218403"/>
    </w:p>
    <w:p w14:paraId="04D78FAA" w14:textId="77777777" w:rsidR="00454551" w:rsidRPr="00637F3A" w:rsidRDefault="00454551" w:rsidP="000E4A0B">
      <w:pPr>
        <w:jc w:val="both"/>
        <w:rPr>
          <w:rFonts w:asciiTheme="minorHAnsi" w:hAnsiTheme="minorHAnsi" w:cstheme="minorHAnsi"/>
          <w:b/>
        </w:rPr>
      </w:pPr>
      <w:r w:rsidRPr="00637F3A">
        <w:rPr>
          <w:rFonts w:asciiTheme="minorHAnsi" w:hAnsiTheme="minorHAnsi" w:cstheme="minorHAnsi"/>
          <w:b/>
        </w:rPr>
        <w:t xml:space="preserve">What mandatory training </w:t>
      </w:r>
      <w:r w:rsidR="0027183D" w:rsidRPr="00637F3A">
        <w:rPr>
          <w:rFonts w:asciiTheme="minorHAnsi" w:hAnsiTheme="minorHAnsi" w:cstheme="minorHAnsi"/>
          <w:b/>
        </w:rPr>
        <w:t>have</w:t>
      </w:r>
      <w:r w:rsidRPr="00637F3A">
        <w:rPr>
          <w:rFonts w:asciiTheme="minorHAnsi" w:hAnsiTheme="minorHAnsi" w:cstheme="minorHAnsi"/>
          <w:b/>
        </w:rPr>
        <w:t xml:space="preserve"> student</w:t>
      </w:r>
      <w:r w:rsidR="0027183D" w:rsidRPr="00637F3A">
        <w:rPr>
          <w:rFonts w:asciiTheme="minorHAnsi" w:hAnsiTheme="minorHAnsi" w:cstheme="minorHAnsi"/>
          <w:b/>
        </w:rPr>
        <w:t>s</w:t>
      </w:r>
      <w:r w:rsidRPr="00637F3A">
        <w:rPr>
          <w:rFonts w:asciiTheme="minorHAnsi" w:hAnsiTheme="minorHAnsi" w:cstheme="minorHAnsi"/>
          <w:b/>
        </w:rPr>
        <w:t xml:space="preserve"> undertaken?</w:t>
      </w:r>
    </w:p>
    <w:p w14:paraId="5CAF2B8C" w14:textId="0616775B" w:rsidR="00031156" w:rsidRPr="00637F3A" w:rsidRDefault="003C6B5D" w:rsidP="000E4A0B">
      <w:pPr>
        <w:jc w:val="both"/>
        <w:rPr>
          <w:rFonts w:asciiTheme="minorHAnsi" w:hAnsiTheme="minorHAnsi" w:cstheme="minorHAnsi"/>
          <w:sz w:val="22"/>
        </w:rPr>
      </w:pPr>
      <w:r w:rsidRPr="00637F3A">
        <w:rPr>
          <w:rFonts w:asciiTheme="minorHAnsi" w:hAnsiTheme="minorHAnsi" w:cstheme="minorHAnsi"/>
          <w:sz w:val="22"/>
        </w:rPr>
        <w:t>The agreed mandatory training</w:t>
      </w:r>
      <w:r w:rsidR="00523713" w:rsidRPr="00637F3A">
        <w:rPr>
          <w:rFonts w:asciiTheme="minorHAnsi" w:hAnsiTheme="minorHAnsi" w:cstheme="minorHAnsi"/>
          <w:sz w:val="22"/>
        </w:rPr>
        <w:t xml:space="preserve"> undertaken by students is</w:t>
      </w:r>
      <w:r w:rsidRPr="00637F3A">
        <w:rPr>
          <w:rFonts w:asciiTheme="minorHAnsi" w:hAnsiTheme="minorHAnsi" w:cstheme="minorHAnsi"/>
          <w:sz w:val="22"/>
        </w:rPr>
        <w:t xml:space="preserve"> </w:t>
      </w:r>
      <w:r w:rsidR="00523713" w:rsidRPr="00637F3A">
        <w:rPr>
          <w:rFonts w:asciiTheme="minorHAnsi" w:hAnsiTheme="minorHAnsi" w:cstheme="minorHAnsi"/>
          <w:sz w:val="22"/>
        </w:rPr>
        <w:t>set within the Boards and Universities Practice Placement Agreement</w:t>
      </w:r>
      <w:r w:rsidR="00454551" w:rsidRPr="00637F3A">
        <w:rPr>
          <w:rFonts w:asciiTheme="minorHAnsi" w:hAnsiTheme="minorHAnsi" w:cstheme="minorHAnsi"/>
          <w:sz w:val="22"/>
        </w:rPr>
        <w:t xml:space="preserve">. </w:t>
      </w:r>
      <w:r w:rsidR="00523713" w:rsidRPr="00637F3A">
        <w:rPr>
          <w:rFonts w:asciiTheme="minorHAnsi" w:hAnsiTheme="minorHAnsi" w:cstheme="minorHAnsi"/>
          <w:sz w:val="22"/>
        </w:rPr>
        <w:t>This includes</w:t>
      </w:r>
      <w:r w:rsidR="007A0C6B">
        <w:rPr>
          <w:rFonts w:asciiTheme="minorHAnsi" w:hAnsiTheme="minorHAnsi" w:cstheme="minorHAnsi"/>
          <w:sz w:val="22"/>
        </w:rPr>
        <w:t xml:space="preserve"> but is not limited to</w:t>
      </w:r>
      <w:r w:rsidR="00BB5091" w:rsidRPr="00637F3A">
        <w:rPr>
          <w:rFonts w:asciiTheme="minorHAnsi" w:hAnsiTheme="minorHAnsi" w:cstheme="minorHAnsi"/>
          <w:sz w:val="22"/>
        </w:rPr>
        <w:t>:</w:t>
      </w:r>
    </w:p>
    <w:p w14:paraId="47267BF1" w14:textId="77777777" w:rsidR="00031156" w:rsidRPr="00637F3A" w:rsidRDefault="00031156" w:rsidP="00031156">
      <w:pPr>
        <w:pStyle w:val="ListParagraph"/>
        <w:numPr>
          <w:ilvl w:val="0"/>
          <w:numId w:val="50"/>
        </w:numPr>
        <w:tabs>
          <w:tab w:val="left" w:pos="1843"/>
        </w:tabs>
        <w:autoSpaceDE w:val="0"/>
        <w:autoSpaceDN w:val="0"/>
        <w:adjustRightInd w:val="0"/>
        <w:rPr>
          <w:rFonts w:asciiTheme="minorHAnsi" w:hAnsiTheme="minorHAnsi" w:cstheme="minorHAnsi"/>
          <w:sz w:val="22"/>
          <w:szCs w:val="22"/>
        </w:rPr>
      </w:pPr>
      <w:r w:rsidRPr="00637F3A">
        <w:rPr>
          <w:rFonts w:asciiTheme="minorHAnsi" w:hAnsiTheme="minorHAnsi" w:cstheme="minorHAnsi"/>
          <w:sz w:val="22"/>
          <w:szCs w:val="22"/>
        </w:rPr>
        <w:t>professionalism and ethical behaviour</w:t>
      </w:r>
    </w:p>
    <w:p w14:paraId="2A6D9D7A" w14:textId="77777777" w:rsidR="00031156" w:rsidRPr="00637F3A" w:rsidRDefault="00031156" w:rsidP="00031156">
      <w:pPr>
        <w:pStyle w:val="ListParagraph"/>
        <w:numPr>
          <w:ilvl w:val="0"/>
          <w:numId w:val="50"/>
        </w:numPr>
        <w:tabs>
          <w:tab w:val="left" w:pos="1843"/>
        </w:tabs>
        <w:autoSpaceDE w:val="0"/>
        <w:autoSpaceDN w:val="0"/>
        <w:adjustRightInd w:val="0"/>
        <w:rPr>
          <w:rFonts w:asciiTheme="minorHAnsi" w:hAnsiTheme="minorHAnsi" w:cstheme="minorHAnsi"/>
          <w:sz w:val="22"/>
          <w:szCs w:val="22"/>
        </w:rPr>
      </w:pPr>
      <w:r w:rsidRPr="00637F3A">
        <w:rPr>
          <w:rFonts w:asciiTheme="minorHAnsi" w:hAnsiTheme="minorHAnsi" w:cstheme="minorHAnsi"/>
          <w:sz w:val="22"/>
          <w:szCs w:val="22"/>
        </w:rPr>
        <w:t>raising concerns about the safety and well-being of patients/ clients and/ or their carers</w:t>
      </w:r>
    </w:p>
    <w:p w14:paraId="4A3F0B64" w14:textId="77777777" w:rsidR="00031156" w:rsidRPr="00637F3A" w:rsidRDefault="00031156" w:rsidP="00031156">
      <w:pPr>
        <w:pStyle w:val="ListParagraph"/>
        <w:numPr>
          <w:ilvl w:val="0"/>
          <w:numId w:val="50"/>
        </w:numPr>
        <w:tabs>
          <w:tab w:val="left" w:pos="1843"/>
        </w:tabs>
        <w:autoSpaceDE w:val="0"/>
        <w:autoSpaceDN w:val="0"/>
        <w:adjustRightInd w:val="0"/>
        <w:rPr>
          <w:rFonts w:asciiTheme="minorHAnsi" w:hAnsiTheme="minorHAnsi" w:cstheme="minorHAnsi"/>
          <w:sz w:val="22"/>
          <w:szCs w:val="22"/>
        </w:rPr>
      </w:pPr>
      <w:r w:rsidRPr="00637F3A">
        <w:rPr>
          <w:rFonts w:asciiTheme="minorHAnsi" w:hAnsiTheme="minorHAnsi" w:cstheme="minorHAnsi"/>
          <w:sz w:val="22"/>
          <w:szCs w:val="22"/>
        </w:rPr>
        <w:t>information governance</w:t>
      </w:r>
    </w:p>
    <w:p w14:paraId="6FA4CC66" w14:textId="77777777" w:rsidR="00031156" w:rsidRPr="00637F3A" w:rsidRDefault="00031156" w:rsidP="00031156">
      <w:pPr>
        <w:pStyle w:val="ListParagraph"/>
        <w:numPr>
          <w:ilvl w:val="0"/>
          <w:numId w:val="50"/>
        </w:numPr>
        <w:tabs>
          <w:tab w:val="left" w:pos="1843"/>
        </w:tabs>
        <w:autoSpaceDE w:val="0"/>
        <w:autoSpaceDN w:val="0"/>
        <w:adjustRightInd w:val="0"/>
        <w:rPr>
          <w:rFonts w:asciiTheme="minorHAnsi" w:hAnsiTheme="minorHAnsi" w:cstheme="minorHAnsi"/>
          <w:sz w:val="22"/>
          <w:szCs w:val="22"/>
        </w:rPr>
      </w:pPr>
      <w:r w:rsidRPr="00637F3A">
        <w:rPr>
          <w:rFonts w:asciiTheme="minorHAnsi" w:hAnsiTheme="minorHAnsi" w:cstheme="minorHAnsi"/>
          <w:sz w:val="22"/>
          <w:szCs w:val="22"/>
        </w:rPr>
        <w:t>violence and aggression de-escalation</w:t>
      </w:r>
    </w:p>
    <w:p w14:paraId="2042536D" w14:textId="77777777" w:rsidR="00031156" w:rsidRPr="00637F3A" w:rsidRDefault="00031156" w:rsidP="00031156">
      <w:pPr>
        <w:pStyle w:val="ListParagraph"/>
        <w:numPr>
          <w:ilvl w:val="0"/>
          <w:numId w:val="50"/>
        </w:numPr>
        <w:tabs>
          <w:tab w:val="left" w:pos="1843"/>
        </w:tabs>
        <w:autoSpaceDE w:val="0"/>
        <w:autoSpaceDN w:val="0"/>
        <w:adjustRightInd w:val="0"/>
        <w:rPr>
          <w:rFonts w:asciiTheme="minorHAnsi" w:hAnsiTheme="minorHAnsi" w:cstheme="minorHAnsi"/>
          <w:sz w:val="22"/>
          <w:szCs w:val="22"/>
        </w:rPr>
      </w:pPr>
      <w:r w:rsidRPr="00637F3A">
        <w:rPr>
          <w:rFonts w:asciiTheme="minorHAnsi" w:hAnsiTheme="minorHAnsi" w:cstheme="minorHAnsi"/>
          <w:sz w:val="22"/>
          <w:szCs w:val="22"/>
        </w:rPr>
        <w:t>basic life support</w:t>
      </w:r>
    </w:p>
    <w:p w14:paraId="2B874581" w14:textId="77777777" w:rsidR="00031156" w:rsidRPr="00637F3A" w:rsidRDefault="00031156" w:rsidP="00031156">
      <w:pPr>
        <w:pStyle w:val="ListParagraph"/>
        <w:numPr>
          <w:ilvl w:val="0"/>
          <w:numId w:val="50"/>
        </w:numPr>
        <w:tabs>
          <w:tab w:val="left" w:pos="1843"/>
        </w:tabs>
        <w:autoSpaceDE w:val="0"/>
        <w:autoSpaceDN w:val="0"/>
        <w:adjustRightInd w:val="0"/>
        <w:rPr>
          <w:rFonts w:asciiTheme="minorHAnsi" w:hAnsiTheme="minorHAnsi" w:cstheme="minorHAnsi"/>
          <w:sz w:val="22"/>
          <w:szCs w:val="22"/>
        </w:rPr>
      </w:pPr>
      <w:r w:rsidRPr="00637F3A">
        <w:rPr>
          <w:rFonts w:asciiTheme="minorHAnsi" w:hAnsiTheme="minorHAnsi" w:cstheme="minorHAnsi"/>
          <w:sz w:val="22"/>
          <w:szCs w:val="22"/>
        </w:rPr>
        <w:t>moving and handling</w:t>
      </w:r>
    </w:p>
    <w:p w14:paraId="7F823595" w14:textId="356350B9" w:rsidR="00031156" w:rsidRPr="00637F3A" w:rsidRDefault="002C12FB" w:rsidP="00BB5091">
      <w:pPr>
        <w:pStyle w:val="ListParagraph"/>
        <w:numPr>
          <w:ilvl w:val="0"/>
          <w:numId w:val="50"/>
        </w:numPr>
        <w:tabs>
          <w:tab w:val="left" w:pos="1843"/>
        </w:tabs>
        <w:autoSpaceDE w:val="0"/>
        <w:autoSpaceDN w:val="0"/>
        <w:adjustRightInd w:val="0"/>
        <w:rPr>
          <w:rFonts w:asciiTheme="minorHAnsi" w:hAnsiTheme="minorHAnsi" w:cstheme="minorHAnsi"/>
          <w:sz w:val="22"/>
          <w:szCs w:val="22"/>
        </w:rPr>
      </w:pPr>
      <w:r w:rsidRPr="00637F3A">
        <w:rPr>
          <w:rFonts w:asciiTheme="minorHAnsi" w:hAnsiTheme="minorHAnsi" w:cstheme="minorHAnsi"/>
          <w:sz w:val="22"/>
          <w:szCs w:val="22"/>
        </w:rPr>
        <w:t>SIPCEP infection control modules</w:t>
      </w:r>
    </w:p>
    <w:p w14:paraId="485CBB32" w14:textId="079EE36B" w:rsidR="002C12FB" w:rsidRPr="00637F3A" w:rsidRDefault="002C12FB" w:rsidP="00BB5091">
      <w:pPr>
        <w:pStyle w:val="ListParagraph"/>
        <w:numPr>
          <w:ilvl w:val="0"/>
          <w:numId w:val="50"/>
        </w:numPr>
        <w:tabs>
          <w:tab w:val="left" w:pos="1843"/>
        </w:tabs>
        <w:autoSpaceDE w:val="0"/>
        <w:autoSpaceDN w:val="0"/>
        <w:adjustRightInd w:val="0"/>
        <w:rPr>
          <w:rFonts w:asciiTheme="minorHAnsi" w:hAnsiTheme="minorHAnsi" w:cstheme="minorHAnsi"/>
          <w:sz w:val="22"/>
          <w:szCs w:val="22"/>
        </w:rPr>
      </w:pPr>
      <w:r w:rsidRPr="00637F3A">
        <w:rPr>
          <w:rFonts w:asciiTheme="minorHAnsi" w:hAnsiTheme="minorHAnsi" w:cstheme="minorHAnsi"/>
          <w:sz w:val="22"/>
          <w:szCs w:val="22"/>
        </w:rPr>
        <w:t>Duty of candour</w:t>
      </w:r>
    </w:p>
    <w:p w14:paraId="414E9F86" w14:textId="77777777" w:rsidR="00031156" w:rsidRPr="00637F3A" w:rsidRDefault="00031156" w:rsidP="000E4A0B">
      <w:pPr>
        <w:jc w:val="both"/>
        <w:rPr>
          <w:rFonts w:asciiTheme="minorHAnsi" w:hAnsiTheme="minorHAnsi" w:cstheme="minorHAnsi"/>
          <w:sz w:val="22"/>
        </w:rPr>
      </w:pPr>
    </w:p>
    <w:p w14:paraId="004A9E0B" w14:textId="77777777" w:rsidR="00454551" w:rsidRPr="00637F3A" w:rsidRDefault="00BB5091" w:rsidP="000E4A0B">
      <w:pPr>
        <w:jc w:val="both"/>
        <w:rPr>
          <w:rFonts w:asciiTheme="minorHAnsi" w:hAnsiTheme="minorHAnsi" w:cstheme="minorHAnsi"/>
          <w:sz w:val="22"/>
        </w:rPr>
      </w:pPr>
      <w:r w:rsidRPr="00637F3A">
        <w:rPr>
          <w:rFonts w:asciiTheme="minorHAnsi" w:hAnsiTheme="minorHAnsi" w:cstheme="minorHAnsi"/>
          <w:sz w:val="22"/>
        </w:rPr>
        <w:t>P</w:t>
      </w:r>
      <w:r w:rsidR="009E15FC" w:rsidRPr="00637F3A">
        <w:rPr>
          <w:rFonts w:asciiTheme="minorHAnsi" w:hAnsiTheme="minorHAnsi" w:cstheme="minorHAnsi"/>
          <w:sz w:val="22"/>
        </w:rPr>
        <w:t>ractice educators and students have a responsibility to ensure that students on placement are appropriately aware of the health and safety regulations for each setting that they attend</w:t>
      </w:r>
    </w:p>
    <w:p w14:paraId="499DAE9D" w14:textId="77777777" w:rsidR="00454551" w:rsidRPr="00637F3A" w:rsidRDefault="00454551" w:rsidP="000E4A0B">
      <w:pPr>
        <w:jc w:val="both"/>
        <w:rPr>
          <w:rFonts w:asciiTheme="minorHAnsi" w:hAnsiTheme="minorHAnsi" w:cstheme="minorHAnsi"/>
        </w:rPr>
      </w:pPr>
    </w:p>
    <w:p w14:paraId="414093BB" w14:textId="77777777" w:rsidR="00280EE8" w:rsidRPr="00637F3A" w:rsidRDefault="00280EE8" w:rsidP="00FD7AC8">
      <w:pPr>
        <w:jc w:val="both"/>
        <w:rPr>
          <w:rFonts w:asciiTheme="minorHAnsi" w:hAnsiTheme="minorHAnsi" w:cstheme="minorHAnsi"/>
          <w:b/>
        </w:rPr>
      </w:pPr>
      <w:r w:rsidRPr="00637F3A">
        <w:rPr>
          <w:rFonts w:asciiTheme="minorHAnsi" w:hAnsiTheme="minorHAnsi" w:cstheme="minorHAnsi"/>
          <w:b/>
        </w:rPr>
        <w:t>Is the student insured?</w:t>
      </w:r>
    </w:p>
    <w:p w14:paraId="657034DD" w14:textId="77777777" w:rsidR="00FD7AC8" w:rsidRPr="00637F3A" w:rsidRDefault="00FD7AC8" w:rsidP="00FD7AC8">
      <w:pPr>
        <w:jc w:val="both"/>
        <w:rPr>
          <w:rFonts w:asciiTheme="minorHAnsi" w:hAnsiTheme="minorHAnsi" w:cstheme="minorHAnsi"/>
          <w:sz w:val="22"/>
        </w:rPr>
      </w:pPr>
      <w:r w:rsidRPr="00637F3A">
        <w:rPr>
          <w:rFonts w:asciiTheme="minorHAnsi" w:hAnsiTheme="minorHAnsi" w:cstheme="minorHAnsi"/>
          <w:sz w:val="22"/>
        </w:rPr>
        <w:lastRenderedPageBreak/>
        <w:t>Due to professional requirements, students on Nursing, Allied Health Profession and Healthcare Science qualifying programmes are required to hold professional indemnity insurance as a pre-condition of progressing to placement. This is most easily gained through the joining of the appropriate professional body, so all students will hold appropriate membership of the Chartered Society of Physiotherapy.</w:t>
      </w:r>
    </w:p>
    <w:p w14:paraId="1CA8EA83" w14:textId="77777777" w:rsidR="00280EE8" w:rsidRPr="00637F3A" w:rsidRDefault="00280EE8" w:rsidP="009F322C">
      <w:pPr>
        <w:autoSpaceDE w:val="0"/>
        <w:autoSpaceDN w:val="0"/>
        <w:adjustRightInd w:val="0"/>
        <w:jc w:val="both"/>
        <w:rPr>
          <w:rFonts w:asciiTheme="minorHAnsi" w:hAnsiTheme="minorHAnsi" w:cstheme="minorHAnsi"/>
          <w:sz w:val="22"/>
          <w:szCs w:val="22"/>
        </w:rPr>
      </w:pPr>
    </w:p>
    <w:bookmarkEnd w:id="104"/>
    <w:bookmarkEnd w:id="105"/>
    <w:bookmarkEnd w:id="106"/>
    <w:bookmarkEnd w:id="107"/>
    <w:bookmarkEnd w:id="108"/>
    <w:p w14:paraId="17397078" w14:textId="77777777" w:rsidR="00261DB0" w:rsidRPr="00637F3A" w:rsidRDefault="005C2D92" w:rsidP="000E4A0B">
      <w:pPr>
        <w:pStyle w:val="Heading4"/>
        <w:jc w:val="both"/>
        <w:rPr>
          <w:rFonts w:asciiTheme="minorHAnsi" w:hAnsiTheme="minorHAnsi" w:cstheme="minorHAnsi"/>
        </w:rPr>
      </w:pPr>
      <w:r w:rsidRPr="00637F3A">
        <w:rPr>
          <w:rFonts w:asciiTheme="minorHAnsi" w:hAnsiTheme="minorHAnsi" w:cstheme="minorHAnsi"/>
        </w:rPr>
        <w:t xml:space="preserve">Will QMU </w:t>
      </w:r>
      <w:r w:rsidRPr="00637F3A">
        <w:rPr>
          <w:rFonts w:asciiTheme="minorHAnsi" w:hAnsiTheme="minorHAnsi" w:cstheme="minorHAnsi"/>
          <w:bCs w:val="0"/>
          <w:sz w:val="24"/>
        </w:rPr>
        <w:t>contact me during the placement?</w:t>
      </w:r>
    </w:p>
    <w:p w14:paraId="119C6D02" w14:textId="16F776CE" w:rsidR="00261DB0" w:rsidRPr="00637F3A" w:rsidRDefault="007D5D59" w:rsidP="000E4A0B">
      <w:pPr>
        <w:pStyle w:val="BodyText"/>
        <w:jc w:val="both"/>
        <w:rPr>
          <w:rFonts w:asciiTheme="minorHAnsi" w:hAnsiTheme="minorHAnsi" w:cstheme="minorHAnsi"/>
        </w:rPr>
      </w:pPr>
      <w:r>
        <w:rPr>
          <w:rFonts w:asciiTheme="minorHAnsi" w:hAnsiTheme="minorHAnsi" w:cstheme="minorHAnsi"/>
        </w:rPr>
        <w:t xml:space="preserve">Yes – we will send out an email via your local coordinator during the first week of placement. This will detail the lines of communication during placement. We ask you to make contact via </w:t>
      </w:r>
      <w:hyperlink r:id="rId25" w:history="1">
        <w:r w:rsidRPr="00E921E0">
          <w:rPr>
            <w:rStyle w:val="Hyperlink"/>
            <w:rFonts w:asciiTheme="minorHAnsi" w:hAnsiTheme="minorHAnsi" w:cstheme="minorHAnsi"/>
          </w:rPr>
          <w:t>physiotherapyplacements@qmu.ac.uk</w:t>
        </w:r>
      </w:hyperlink>
      <w:r>
        <w:rPr>
          <w:rFonts w:asciiTheme="minorHAnsi" w:hAnsiTheme="minorHAnsi" w:cstheme="minorHAnsi"/>
        </w:rPr>
        <w:t xml:space="preserve"> </w:t>
      </w:r>
      <w:r w:rsidR="00D76EB0">
        <w:rPr>
          <w:rFonts w:asciiTheme="minorHAnsi" w:hAnsiTheme="minorHAnsi" w:cstheme="minorHAnsi"/>
        </w:rPr>
        <w:t xml:space="preserve">for virtually all concerns so that these can be passed onto the appropriate person. Please make contact as soon as there are any issues – there is no need to wait until your midway assessment for example. </w:t>
      </w:r>
    </w:p>
    <w:p w14:paraId="390EAF28" w14:textId="77777777" w:rsidR="000D2083" w:rsidRPr="00637F3A" w:rsidRDefault="000D2083" w:rsidP="000E4A0B">
      <w:pPr>
        <w:jc w:val="both"/>
        <w:rPr>
          <w:rFonts w:asciiTheme="minorHAnsi" w:hAnsiTheme="minorHAnsi" w:cstheme="minorHAnsi"/>
          <w:sz w:val="22"/>
          <w:szCs w:val="22"/>
        </w:rPr>
      </w:pPr>
    </w:p>
    <w:p w14:paraId="03626BAD" w14:textId="77777777" w:rsidR="006619B0" w:rsidRPr="00637F3A" w:rsidRDefault="005C2D92" w:rsidP="000E4A0B">
      <w:pPr>
        <w:pStyle w:val="Heading4"/>
        <w:jc w:val="both"/>
        <w:rPr>
          <w:rFonts w:asciiTheme="minorHAnsi" w:hAnsiTheme="minorHAnsi" w:cstheme="minorHAnsi"/>
          <w:bCs w:val="0"/>
          <w:sz w:val="24"/>
        </w:rPr>
      </w:pPr>
      <w:r w:rsidRPr="00637F3A">
        <w:rPr>
          <w:rFonts w:asciiTheme="minorHAnsi" w:hAnsiTheme="minorHAnsi" w:cstheme="minorHAnsi"/>
          <w:bCs w:val="0"/>
          <w:sz w:val="24"/>
        </w:rPr>
        <w:t>How do I assess the student?</w:t>
      </w:r>
    </w:p>
    <w:p w14:paraId="71C96CAA" w14:textId="384FC439" w:rsidR="00542976" w:rsidRPr="00637F3A" w:rsidRDefault="000449A8" w:rsidP="000E4A0B">
      <w:pPr>
        <w:tabs>
          <w:tab w:val="left" w:pos="180"/>
        </w:tabs>
        <w:jc w:val="both"/>
        <w:rPr>
          <w:rFonts w:asciiTheme="minorHAnsi" w:hAnsiTheme="minorHAnsi" w:cstheme="minorHAnsi"/>
          <w:sz w:val="22"/>
        </w:rPr>
      </w:pPr>
      <w:bookmarkStart w:id="109" w:name="_Toc109799765"/>
      <w:bookmarkEnd w:id="109"/>
      <w:r w:rsidRPr="00637F3A">
        <w:rPr>
          <w:rFonts w:asciiTheme="minorHAnsi" w:hAnsiTheme="minorHAnsi" w:cstheme="minorHAnsi"/>
          <w:sz w:val="22"/>
        </w:rPr>
        <w:t>All students will use the CSP Common Placement Assessment form</w:t>
      </w:r>
      <w:r w:rsidR="004F7DF3" w:rsidRPr="00637F3A">
        <w:rPr>
          <w:rFonts w:asciiTheme="minorHAnsi" w:hAnsiTheme="minorHAnsi" w:cstheme="minorHAnsi"/>
          <w:sz w:val="22"/>
        </w:rPr>
        <w:t xml:space="preserve"> (CPAF)</w:t>
      </w:r>
      <w:r w:rsidRPr="00637F3A">
        <w:rPr>
          <w:rFonts w:asciiTheme="minorHAnsi" w:hAnsiTheme="minorHAnsi" w:cstheme="minorHAnsi"/>
          <w:sz w:val="22"/>
        </w:rPr>
        <w:t xml:space="preserve">, unless they are on a Foundation (2 week) placement. </w:t>
      </w:r>
      <w:r w:rsidR="00542976" w:rsidRPr="00637F3A">
        <w:rPr>
          <w:rFonts w:asciiTheme="minorHAnsi" w:hAnsiTheme="minorHAnsi" w:cstheme="minorHAnsi"/>
          <w:sz w:val="22"/>
        </w:rPr>
        <w:t xml:space="preserve">The student should </w:t>
      </w:r>
      <w:r w:rsidRPr="00637F3A">
        <w:rPr>
          <w:rFonts w:asciiTheme="minorHAnsi" w:hAnsiTheme="minorHAnsi" w:cstheme="minorHAnsi"/>
          <w:sz w:val="22"/>
        </w:rPr>
        <w:t xml:space="preserve">email </w:t>
      </w:r>
      <w:r w:rsidR="00542976" w:rsidRPr="00637F3A">
        <w:rPr>
          <w:rFonts w:asciiTheme="minorHAnsi" w:hAnsiTheme="minorHAnsi" w:cstheme="minorHAnsi"/>
          <w:sz w:val="22"/>
        </w:rPr>
        <w:t xml:space="preserve">the relevant assessment form (for their level) to </w:t>
      </w:r>
      <w:r w:rsidRPr="00637F3A">
        <w:rPr>
          <w:rFonts w:asciiTheme="minorHAnsi" w:hAnsiTheme="minorHAnsi" w:cstheme="minorHAnsi"/>
          <w:sz w:val="22"/>
        </w:rPr>
        <w:t>their practice educator</w:t>
      </w:r>
      <w:r w:rsidR="00542976" w:rsidRPr="00637F3A">
        <w:rPr>
          <w:rFonts w:asciiTheme="minorHAnsi" w:hAnsiTheme="minorHAnsi" w:cstheme="minorHAnsi"/>
          <w:sz w:val="22"/>
        </w:rPr>
        <w:t xml:space="preserve">. It is the </w:t>
      </w:r>
      <w:r w:rsidR="00542976" w:rsidRPr="00637F3A">
        <w:rPr>
          <w:rFonts w:asciiTheme="minorHAnsi" w:hAnsiTheme="minorHAnsi" w:cstheme="minorHAnsi"/>
          <w:b/>
          <w:sz w:val="22"/>
        </w:rPr>
        <w:t>student’s</w:t>
      </w:r>
      <w:r w:rsidR="00542976" w:rsidRPr="00637F3A">
        <w:rPr>
          <w:rFonts w:asciiTheme="minorHAnsi" w:hAnsiTheme="minorHAnsi" w:cstheme="minorHAnsi"/>
          <w:sz w:val="22"/>
        </w:rPr>
        <w:t xml:space="preserve"> responsibility to do this. Forms are available on </w:t>
      </w:r>
      <w:r w:rsidR="00FC04AE" w:rsidRPr="00637F3A">
        <w:rPr>
          <w:rFonts w:asciiTheme="minorHAnsi" w:hAnsiTheme="minorHAnsi" w:cstheme="minorHAnsi"/>
          <w:sz w:val="22"/>
        </w:rPr>
        <w:t>Canvas</w:t>
      </w:r>
      <w:r w:rsidR="00542976" w:rsidRPr="00637F3A">
        <w:rPr>
          <w:rFonts w:asciiTheme="minorHAnsi" w:hAnsiTheme="minorHAnsi" w:cstheme="minorHAnsi"/>
          <w:sz w:val="22"/>
        </w:rPr>
        <w:t xml:space="preserve"> (accessible by the student) and the </w:t>
      </w:r>
      <w:r w:rsidR="00D108F8" w:rsidRPr="00637F3A">
        <w:rPr>
          <w:rFonts w:asciiTheme="minorHAnsi" w:hAnsiTheme="minorHAnsi" w:cstheme="minorHAnsi"/>
          <w:sz w:val="22"/>
        </w:rPr>
        <w:t xml:space="preserve">QMU </w:t>
      </w:r>
      <w:r w:rsidR="00542976" w:rsidRPr="00637F3A">
        <w:rPr>
          <w:rFonts w:asciiTheme="minorHAnsi" w:hAnsiTheme="minorHAnsi" w:cstheme="minorHAnsi"/>
          <w:sz w:val="22"/>
        </w:rPr>
        <w:t xml:space="preserve">PBL website </w:t>
      </w:r>
      <w:r w:rsidRPr="00637F3A">
        <w:rPr>
          <w:rFonts w:asciiTheme="minorHAnsi" w:hAnsiTheme="minorHAnsi" w:cstheme="minorHAnsi"/>
          <w:sz w:val="22"/>
        </w:rPr>
        <w:t>or the CSP website.</w:t>
      </w:r>
      <w:r w:rsidR="00542976" w:rsidRPr="00637F3A">
        <w:rPr>
          <w:rFonts w:asciiTheme="minorHAnsi" w:hAnsiTheme="minorHAnsi" w:cstheme="minorHAnsi"/>
          <w:sz w:val="22"/>
        </w:rPr>
        <w:t xml:space="preserve"> </w:t>
      </w:r>
    </w:p>
    <w:p w14:paraId="575AA506" w14:textId="77777777" w:rsidR="00C308D3" w:rsidRPr="00637F3A" w:rsidRDefault="00C308D3" w:rsidP="000E4A0B">
      <w:pPr>
        <w:tabs>
          <w:tab w:val="left" w:pos="180"/>
        </w:tabs>
        <w:jc w:val="both"/>
        <w:rPr>
          <w:rFonts w:asciiTheme="minorHAnsi" w:hAnsiTheme="minorHAnsi" w:cstheme="minorHAnsi"/>
          <w:sz w:val="22"/>
        </w:rPr>
      </w:pPr>
    </w:p>
    <w:p w14:paraId="4B79CD57" w14:textId="1A3642E8" w:rsidR="00662AA8" w:rsidRPr="00637F3A" w:rsidRDefault="00662AA8" w:rsidP="000E4A0B">
      <w:pPr>
        <w:tabs>
          <w:tab w:val="left" w:pos="180"/>
        </w:tabs>
        <w:jc w:val="both"/>
        <w:rPr>
          <w:rFonts w:asciiTheme="minorHAnsi" w:hAnsiTheme="minorHAnsi" w:cstheme="minorHAnsi"/>
          <w:b/>
          <w:bCs/>
          <w:sz w:val="22"/>
        </w:rPr>
      </w:pPr>
      <w:r w:rsidRPr="00637F3A">
        <w:rPr>
          <w:rFonts w:asciiTheme="minorHAnsi" w:hAnsiTheme="minorHAnsi" w:cstheme="minorHAnsi"/>
          <w:sz w:val="22"/>
        </w:rPr>
        <w:t>Throughout the course of the placement, the practice educator should be giving the student feedback on their performance. Approximately halfway through the placement, the student should normally receive a comprehensive feedback session taking the form of the mid-way review</w:t>
      </w:r>
      <w:r w:rsidR="00B5103F" w:rsidRPr="00637F3A">
        <w:rPr>
          <w:rFonts w:asciiTheme="minorHAnsi" w:hAnsiTheme="minorHAnsi" w:cstheme="minorHAnsi"/>
          <w:sz w:val="22"/>
        </w:rPr>
        <w:t>.</w:t>
      </w:r>
    </w:p>
    <w:p w14:paraId="1AC76D9B" w14:textId="77777777" w:rsidR="00662AA8" w:rsidRPr="00637F3A" w:rsidRDefault="00662AA8" w:rsidP="000E4A0B">
      <w:pPr>
        <w:tabs>
          <w:tab w:val="left" w:pos="180"/>
        </w:tabs>
        <w:jc w:val="both"/>
        <w:rPr>
          <w:rFonts w:asciiTheme="minorHAnsi" w:hAnsiTheme="minorHAnsi" w:cstheme="minorHAnsi"/>
          <w:b/>
          <w:bCs/>
          <w:sz w:val="22"/>
        </w:rPr>
      </w:pPr>
    </w:p>
    <w:p w14:paraId="6FC49578" w14:textId="28DCCA01" w:rsidR="00662AA8" w:rsidRPr="00637F3A" w:rsidRDefault="00662AA8" w:rsidP="000E4A0B">
      <w:pPr>
        <w:pStyle w:val="BodyText"/>
        <w:tabs>
          <w:tab w:val="left" w:pos="180"/>
        </w:tabs>
        <w:jc w:val="both"/>
        <w:rPr>
          <w:rFonts w:asciiTheme="minorHAnsi" w:hAnsiTheme="minorHAnsi" w:cstheme="minorHAnsi"/>
          <w:lang w:val="en-GB"/>
        </w:rPr>
      </w:pPr>
      <w:r w:rsidRPr="00637F3A">
        <w:rPr>
          <w:rFonts w:asciiTheme="minorHAnsi" w:hAnsiTheme="minorHAnsi" w:cstheme="minorHAnsi"/>
        </w:rPr>
        <w:t>The nature of this may vary from placement to placement, but should allow the student to have an understanding of their performance so far. The purpose of this is for the student to be aware of their strengths and areas requiring attention in the second half of the placement.</w:t>
      </w:r>
      <w:r w:rsidRPr="00637F3A">
        <w:rPr>
          <w:rFonts w:asciiTheme="minorHAnsi" w:hAnsiTheme="minorHAnsi" w:cstheme="minorHAnsi"/>
          <w:lang w:val="en-GB"/>
        </w:rPr>
        <w:t xml:space="preserve"> If the practice educator thinks that based on current performance the student may fail the placement</w:t>
      </w:r>
      <w:r w:rsidR="00D108F8" w:rsidRPr="00637F3A">
        <w:rPr>
          <w:rFonts w:asciiTheme="minorHAnsi" w:hAnsiTheme="minorHAnsi" w:cstheme="minorHAnsi"/>
          <w:lang w:val="en-GB"/>
        </w:rPr>
        <w:t>,</w:t>
      </w:r>
      <w:r w:rsidRPr="00637F3A">
        <w:rPr>
          <w:rFonts w:asciiTheme="minorHAnsi" w:hAnsiTheme="minorHAnsi" w:cstheme="minorHAnsi"/>
          <w:lang w:val="en-GB"/>
        </w:rPr>
        <w:t xml:space="preserve"> they should clearly state this at the midway review and ensure this is fully documented. This should also be highlighted during the PAT phone call</w:t>
      </w:r>
      <w:r w:rsidR="00482698" w:rsidRPr="00637F3A">
        <w:rPr>
          <w:rFonts w:asciiTheme="minorHAnsi" w:hAnsiTheme="minorHAnsi" w:cstheme="minorHAnsi"/>
          <w:lang w:val="en-GB"/>
        </w:rPr>
        <w:t xml:space="preserve"> and the </w:t>
      </w:r>
      <w:r w:rsidR="00B5103F" w:rsidRPr="00637F3A">
        <w:rPr>
          <w:rFonts w:asciiTheme="minorHAnsi" w:hAnsiTheme="minorHAnsi" w:cstheme="minorHAnsi"/>
          <w:lang w:val="en-GB"/>
        </w:rPr>
        <w:t>record of warning section used to document this</w:t>
      </w:r>
      <w:r w:rsidR="00482698" w:rsidRPr="00637F3A">
        <w:rPr>
          <w:rFonts w:asciiTheme="minorHAnsi" w:hAnsiTheme="minorHAnsi" w:cstheme="minorHAnsi"/>
          <w:lang w:val="en-GB"/>
        </w:rPr>
        <w:t>.</w:t>
      </w:r>
      <w:r w:rsidRPr="00637F3A">
        <w:rPr>
          <w:rFonts w:asciiTheme="minorHAnsi" w:hAnsiTheme="minorHAnsi" w:cstheme="minorHAnsi"/>
          <w:lang w:val="en-GB"/>
        </w:rPr>
        <w:t xml:space="preserve"> </w:t>
      </w:r>
    </w:p>
    <w:p w14:paraId="63A70557" w14:textId="77777777" w:rsidR="00091FC2" w:rsidRPr="00637F3A" w:rsidRDefault="00091FC2" w:rsidP="000E4A0B">
      <w:pPr>
        <w:tabs>
          <w:tab w:val="left" w:pos="180"/>
        </w:tabs>
        <w:jc w:val="both"/>
        <w:rPr>
          <w:rFonts w:asciiTheme="minorHAnsi" w:hAnsiTheme="minorHAnsi" w:cstheme="minorHAnsi"/>
          <w:b/>
          <w:bCs/>
        </w:rPr>
      </w:pPr>
    </w:p>
    <w:p w14:paraId="1984D86A" w14:textId="7D8E7C90" w:rsidR="00662AA8" w:rsidRPr="00637F3A" w:rsidRDefault="00091FC2" w:rsidP="000E4A0B">
      <w:pPr>
        <w:tabs>
          <w:tab w:val="left" w:pos="180"/>
        </w:tabs>
        <w:jc w:val="both"/>
        <w:rPr>
          <w:rFonts w:asciiTheme="minorHAnsi" w:hAnsiTheme="minorHAnsi" w:cstheme="minorHAnsi"/>
          <w:sz w:val="22"/>
        </w:rPr>
      </w:pPr>
      <w:r w:rsidRPr="00637F3A">
        <w:rPr>
          <w:rFonts w:asciiTheme="minorHAnsi" w:hAnsiTheme="minorHAnsi" w:cstheme="minorHAnsi"/>
          <w:sz w:val="22"/>
        </w:rPr>
        <w:t xml:space="preserve">At the end of each placement </w:t>
      </w:r>
      <w:r w:rsidR="002F708F" w:rsidRPr="00637F3A">
        <w:rPr>
          <w:rFonts w:asciiTheme="minorHAnsi" w:hAnsiTheme="minorHAnsi" w:cstheme="minorHAnsi"/>
          <w:sz w:val="22"/>
        </w:rPr>
        <w:t xml:space="preserve">students </w:t>
      </w:r>
      <w:r w:rsidRPr="00637F3A">
        <w:rPr>
          <w:rFonts w:asciiTheme="minorHAnsi" w:hAnsiTheme="minorHAnsi" w:cstheme="minorHAnsi"/>
          <w:sz w:val="22"/>
        </w:rPr>
        <w:t xml:space="preserve">will receive a documented assessment </w:t>
      </w:r>
      <w:r w:rsidR="000C0C73" w:rsidRPr="00637F3A">
        <w:rPr>
          <w:rFonts w:asciiTheme="minorHAnsi" w:hAnsiTheme="minorHAnsi" w:cstheme="minorHAnsi"/>
          <w:sz w:val="22"/>
        </w:rPr>
        <w:t>of their</w:t>
      </w:r>
      <w:r w:rsidR="002F708F" w:rsidRPr="00637F3A">
        <w:rPr>
          <w:rFonts w:asciiTheme="minorHAnsi" w:hAnsiTheme="minorHAnsi" w:cstheme="minorHAnsi"/>
          <w:sz w:val="22"/>
        </w:rPr>
        <w:t xml:space="preserve"> </w:t>
      </w:r>
      <w:r w:rsidRPr="00637F3A">
        <w:rPr>
          <w:rFonts w:asciiTheme="minorHAnsi" w:hAnsiTheme="minorHAnsi" w:cstheme="minorHAnsi"/>
          <w:sz w:val="22"/>
        </w:rPr>
        <w:t xml:space="preserve">performance on that placement. This is completed by </w:t>
      </w:r>
      <w:r w:rsidR="002F708F" w:rsidRPr="00637F3A">
        <w:rPr>
          <w:rFonts w:asciiTheme="minorHAnsi" w:hAnsiTheme="minorHAnsi" w:cstheme="minorHAnsi"/>
          <w:sz w:val="22"/>
        </w:rPr>
        <w:t xml:space="preserve">the </w:t>
      </w:r>
      <w:r w:rsidR="002A3102" w:rsidRPr="00637F3A">
        <w:rPr>
          <w:rFonts w:asciiTheme="minorHAnsi" w:hAnsiTheme="minorHAnsi" w:cstheme="minorHAnsi"/>
          <w:b/>
          <w:sz w:val="22"/>
        </w:rPr>
        <w:t>practice</w:t>
      </w:r>
      <w:r w:rsidRPr="00637F3A">
        <w:rPr>
          <w:rFonts w:asciiTheme="minorHAnsi" w:hAnsiTheme="minorHAnsi" w:cstheme="minorHAnsi"/>
          <w:b/>
          <w:sz w:val="22"/>
        </w:rPr>
        <w:t xml:space="preserve"> educator/s</w:t>
      </w:r>
      <w:r w:rsidR="00662AA8" w:rsidRPr="00637F3A">
        <w:rPr>
          <w:rFonts w:asciiTheme="minorHAnsi" w:hAnsiTheme="minorHAnsi" w:cstheme="minorHAnsi"/>
          <w:sz w:val="22"/>
        </w:rPr>
        <w:t>. Th</w:t>
      </w:r>
      <w:r w:rsidR="00482698" w:rsidRPr="00637F3A">
        <w:rPr>
          <w:rFonts w:asciiTheme="minorHAnsi" w:hAnsiTheme="minorHAnsi" w:cstheme="minorHAnsi"/>
          <w:sz w:val="22"/>
        </w:rPr>
        <w:t xml:space="preserve">e </w:t>
      </w:r>
      <w:r w:rsidR="00662AA8" w:rsidRPr="00637F3A">
        <w:rPr>
          <w:rFonts w:asciiTheme="minorHAnsi" w:hAnsiTheme="minorHAnsi" w:cstheme="minorHAnsi"/>
          <w:sz w:val="22"/>
        </w:rPr>
        <w:t xml:space="preserve">  student’s performance </w:t>
      </w:r>
      <w:r w:rsidR="00FC04AE" w:rsidRPr="00637F3A">
        <w:rPr>
          <w:rFonts w:asciiTheme="minorHAnsi" w:hAnsiTheme="minorHAnsi" w:cstheme="minorHAnsi"/>
          <w:sz w:val="22"/>
        </w:rPr>
        <w:t xml:space="preserve">on all programmes is assessed on a Pass / Fail basis. </w:t>
      </w:r>
      <w:r w:rsidR="001E1040" w:rsidRPr="00637F3A">
        <w:rPr>
          <w:rFonts w:asciiTheme="minorHAnsi" w:hAnsiTheme="minorHAnsi" w:cstheme="minorHAnsi"/>
          <w:b/>
          <w:sz w:val="22"/>
        </w:rPr>
        <w:t xml:space="preserve"> </w:t>
      </w:r>
      <w:r w:rsidR="00370B2F" w:rsidRPr="00637F3A">
        <w:rPr>
          <w:rFonts w:asciiTheme="minorHAnsi" w:hAnsiTheme="minorHAnsi" w:cstheme="minorHAnsi"/>
          <w:sz w:val="22"/>
        </w:rPr>
        <w:t>T</w:t>
      </w:r>
      <w:r w:rsidR="0065237E" w:rsidRPr="00637F3A">
        <w:rPr>
          <w:rFonts w:asciiTheme="minorHAnsi" w:hAnsiTheme="minorHAnsi" w:cstheme="minorHAnsi"/>
          <w:sz w:val="22"/>
        </w:rPr>
        <w:t xml:space="preserve">here is scope to rate their performance within the placement form from </w:t>
      </w:r>
      <w:r w:rsidR="00370B2F" w:rsidRPr="00637F3A">
        <w:rPr>
          <w:rFonts w:asciiTheme="minorHAnsi" w:hAnsiTheme="minorHAnsi" w:cstheme="minorHAnsi"/>
          <w:sz w:val="22"/>
        </w:rPr>
        <w:t xml:space="preserve">Outstanding to Fail ln each of the </w:t>
      </w:r>
      <w:r w:rsidR="004F7DF3" w:rsidRPr="00637F3A">
        <w:rPr>
          <w:rFonts w:asciiTheme="minorHAnsi" w:hAnsiTheme="minorHAnsi" w:cstheme="minorHAnsi"/>
          <w:sz w:val="22"/>
        </w:rPr>
        <w:t xml:space="preserve">learning domains, with the overall Pass / Fail being determined by the number of fails in each domain. This is detailed in the CPAF. </w:t>
      </w:r>
    </w:p>
    <w:p w14:paraId="186F0D03" w14:textId="77777777" w:rsidR="00091FC2" w:rsidRPr="00637F3A" w:rsidRDefault="00091FC2" w:rsidP="000E4A0B">
      <w:pPr>
        <w:tabs>
          <w:tab w:val="left" w:pos="180"/>
        </w:tabs>
        <w:jc w:val="both"/>
        <w:rPr>
          <w:rFonts w:asciiTheme="minorHAnsi" w:hAnsiTheme="minorHAnsi" w:cstheme="minorHAnsi"/>
          <w:sz w:val="22"/>
        </w:rPr>
      </w:pPr>
    </w:p>
    <w:p w14:paraId="7752EFE6" w14:textId="11974C67" w:rsidR="00091FC2" w:rsidRPr="00637F3A" w:rsidRDefault="00091FC2" w:rsidP="000E4A0B">
      <w:pPr>
        <w:tabs>
          <w:tab w:val="left" w:pos="180"/>
        </w:tabs>
        <w:jc w:val="both"/>
        <w:rPr>
          <w:rFonts w:asciiTheme="minorHAnsi" w:hAnsiTheme="minorHAnsi" w:cstheme="minorHAnsi"/>
          <w:sz w:val="22"/>
        </w:rPr>
      </w:pPr>
      <w:r w:rsidRPr="00637F3A">
        <w:rPr>
          <w:rFonts w:asciiTheme="minorHAnsi" w:hAnsiTheme="minorHAnsi" w:cstheme="minorHAnsi"/>
          <w:sz w:val="22"/>
        </w:rPr>
        <w:t xml:space="preserve">The QMU based PBL </w:t>
      </w:r>
      <w:r w:rsidR="00F81C7A" w:rsidRPr="00637F3A">
        <w:rPr>
          <w:rFonts w:asciiTheme="minorHAnsi" w:hAnsiTheme="minorHAnsi" w:cstheme="minorHAnsi"/>
          <w:sz w:val="22"/>
        </w:rPr>
        <w:t>team and</w:t>
      </w:r>
      <w:r w:rsidR="006E7848" w:rsidRPr="00637F3A">
        <w:rPr>
          <w:rFonts w:asciiTheme="minorHAnsi" w:hAnsiTheme="minorHAnsi" w:cstheme="minorHAnsi"/>
          <w:sz w:val="22"/>
        </w:rPr>
        <w:t xml:space="preserve"> PATs </w:t>
      </w:r>
      <w:r w:rsidRPr="00637F3A">
        <w:rPr>
          <w:rFonts w:asciiTheme="minorHAnsi" w:hAnsiTheme="minorHAnsi" w:cstheme="minorHAnsi"/>
          <w:sz w:val="22"/>
        </w:rPr>
        <w:t xml:space="preserve">support </w:t>
      </w:r>
      <w:r w:rsidR="002A3102" w:rsidRPr="00637F3A">
        <w:rPr>
          <w:rFonts w:asciiTheme="minorHAnsi" w:hAnsiTheme="minorHAnsi" w:cstheme="minorHAnsi"/>
          <w:sz w:val="22"/>
        </w:rPr>
        <w:t>practice</w:t>
      </w:r>
      <w:r w:rsidRPr="00637F3A">
        <w:rPr>
          <w:rFonts w:asciiTheme="minorHAnsi" w:hAnsiTheme="minorHAnsi" w:cstheme="minorHAnsi"/>
          <w:sz w:val="22"/>
        </w:rPr>
        <w:t xml:space="preserve"> educators through the assessment process</w:t>
      </w:r>
      <w:r w:rsidR="002A3102" w:rsidRPr="00637F3A">
        <w:rPr>
          <w:rFonts w:asciiTheme="minorHAnsi" w:hAnsiTheme="minorHAnsi" w:cstheme="minorHAnsi"/>
          <w:sz w:val="22"/>
        </w:rPr>
        <w:t>,</w:t>
      </w:r>
      <w:r w:rsidRPr="00637F3A">
        <w:rPr>
          <w:rFonts w:asciiTheme="minorHAnsi" w:hAnsiTheme="minorHAnsi" w:cstheme="minorHAnsi"/>
          <w:sz w:val="22"/>
        </w:rPr>
        <w:t xml:space="preserve"> as required. This support can range from formal induction to informal discussion. </w:t>
      </w:r>
      <w:r w:rsidR="00794602" w:rsidRPr="00637F3A">
        <w:rPr>
          <w:rFonts w:asciiTheme="minorHAnsi" w:hAnsiTheme="minorHAnsi" w:cstheme="minorHAnsi"/>
          <w:sz w:val="22"/>
        </w:rPr>
        <w:t>Practice</w:t>
      </w:r>
      <w:r w:rsidRPr="00637F3A">
        <w:rPr>
          <w:rFonts w:asciiTheme="minorHAnsi" w:hAnsiTheme="minorHAnsi" w:cstheme="minorHAnsi"/>
          <w:sz w:val="22"/>
        </w:rPr>
        <w:t xml:space="preserve"> Educators may contact the PBL team for advice or support through the assessment process. These approaches are welcomed by the PBL team and should be viewed positively by students.</w:t>
      </w:r>
    </w:p>
    <w:p w14:paraId="43CA3328" w14:textId="77777777" w:rsidR="00091FC2" w:rsidRPr="00637F3A" w:rsidRDefault="00091FC2" w:rsidP="000E4A0B">
      <w:pPr>
        <w:tabs>
          <w:tab w:val="left" w:pos="180"/>
        </w:tabs>
        <w:jc w:val="both"/>
        <w:rPr>
          <w:rFonts w:asciiTheme="minorHAnsi" w:hAnsiTheme="minorHAnsi" w:cstheme="minorHAnsi"/>
          <w:sz w:val="22"/>
        </w:rPr>
      </w:pPr>
    </w:p>
    <w:p w14:paraId="3F194EE3" w14:textId="77777777" w:rsidR="004C19DA" w:rsidRPr="00637F3A" w:rsidRDefault="00091FC2" w:rsidP="000E4A0B">
      <w:pPr>
        <w:pStyle w:val="BodyText2"/>
        <w:jc w:val="both"/>
        <w:rPr>
          <w:rFonts w:asciiTheme="minorHAnsi" w:hAnsiTheme="minorHAnsi" w:cstheme="minorHAnsi"/>
        </w:rPr>
      </w:pPr>
      <w:r w:rsidRPr="00637F3A">
        <w:rPr>
          <w:rFonts w:asciiTheme="minorHAnsi" w:hAnsiTheme="minorHAnsi" w:cstheme="minorHAnsi"/>
        </w:rPr>
        <w:t>All assessments must be signed by the student to indicate that they have received and understood the assessment.</w:t>
      </w:r>
      <w:r w:rsidR="00754F47" w:rsidRPr="00637F3A">
        <w:rPr>
          <w:rFonts w:asciiTheme="minorHAnsi" w:hAnsiTheme="minorHAnsi" w:cstheme="minorHAnsi"/>
        </w:rPr>
        <w:t xml:space="preserve"> It is then the </w:t>
      </w:r>
      <w:r w:rsidR="000845B3" w:rsidRPr="00637F3A">
        <w:rPr>
          <w:rFonts w:asciiTheme="minorHAnsi" w:hAnsiTheme="minorHAnsi" w:cstheme="minorHAnsi"/>
        </w:rPr>
        <w:t>student’s</w:t>
      </w:r>
      <w:r w:rsidR="00754F47" w:rsidRPr="00637F3A">
        <w:rPr>
          <w:rFonts w:asciiTheme="minorHAnsi" w:hAnsiTheme="minorHAnsi" w:cstheme="minorHAnsi"/>
        </w:rPr>
        <w:t xml:space="preserve"> responsibility to return the form by the due date.</w:t>
      </w:r>
    </w:p>
    <w:p w14:paraId="48F42DA3" w14:textId="77777777" w:rsidR="00E70B19" w:rsidRPr="00637F3A" w:rsidRDefault="00E70B19" w:rsidP="000E4A0B">
      <w:pPr>
        <w:pStyle w:val="BodyText2"/>
        <w:jc w:val="both"/>
        <w:rPr>
          <w:rFonts w:asciiTheme="minorHAnsi" w:hAnsiTheme="minorHAnsi" w:cstheme="minorHAnsi"/>
          <w:bCs w:val="0"/>
          <w:sz w:val="24"/>
        </w:rPr>
      </w:pPr>
    </w:p>
    <w:p w14:paraId="5A879184" w14:textId="77777777" w:rsidR="00AD563E" w:rsidRPr="00637F3A" w:rsidRDefault="00AD563E" w:rsidP="000E4A0B">
      <w:pPr>
        <w:pStyle w:val="BodyText2"/>
        <w:jc w:val="both"/>
        <w:rPr>
          <w:rFonts w:asciiTheme="minorHAnsi" w:hAnsiTheme="minorHAnsi" w:cstheme="minorHAnsi"/>
          <w:bCs w:val="0"/>
          <w:sz w:val="24"/>
        </w:rPr>
      </w:pPr>
      <w:r w:rsidRPr="00637F3A">
        <w:rPr>
          <w:rFonts w:asciiTheme="minorHAnsi" w:hAnsiTheme="minorHAnsi" w:cstheme="minorHAnsi"/>
          <w:bCs w:val="0"/>
          <w:sz w:val="24"/>
        </w:rPr>
        <w:t>What if my student is failing?</w:t>
      </w:r>
    </w:p>
    <w:p w14:paraId="1DE663D9" w14:textId="5C7342E3" w:rsidR="00AD563E" w:rsidRPr="00637F3A" w:rsidRDefault="00AD563E" w:rsidP="000E4A0B">
      <w:pPr>
        <w:autoSpaceDE w:val="0"/>
        <w:autoSpaceDN w:val="0"/>
        <w:adjustRightInd w:val="0"/>
        <w:jc w:val="both"/>
        <w:rPr>
          <w:rFonts w:asciiTheme="minorHAnsi" w:hAnsiTheme="minorHAnsi" w:cstheme="minorHAnsi"/>
          <w:sz w:val="22"/>
        </w:rPr>
      </w:pPr>
      <w:r w:rsidRPr="00637F3A">
        <w:rPr>
          <w:rFonts w:asciiTheme="minorHAnsi" w:hAnsiTheme="minorHAnsi" w:cstheme="minorHAnsi"/>
          <w:sz w:val="22"/>
        </w:rPr>
        <w:lastRenderedPageBreak/>
        <w:t>Whilst being relatively rare, students failing practice placements does happen and can be a very stressful situation for all concerned. A student who is considered to be at risk of failing a placement should be made aware of this</w:t>
      </w:r>
      <w:r w:rsidR="00D252A9" w:rsidRPr="00637F3A">
        <w:rPr>
          <w:rFonts w:asciiTheme="minorHAnsi" w:hAnsiTheme="minorHAnsi" w:cstheme="minorHAnsi"/>
          <w:sz w:val="22"/>
        </w:rPr>
        <w:t xml:space="preserve"> as soon as possible and</w:t>
      </w:r>
      <w:r w:rsidRPr="00637F3A">
        <w:rPr>
          <w:rFonts w:asciiTheme="minorHAnsi" w:hAnsiTheme="minorHAnsi" w:cstheme="minorHAnsi"/>
          <w:sz w:val="22"/>
        </w:rPr>
        <w:t xml:space="preserve"> no later than the </w:t>
      </w:r>
      <w:r w:rsidR="006A663A" w:rsidRPr="00637F3A">
        <w:rPr>
          <w:rFonts w:asciiTheme="minorHAnsi" w:hAnsiTheme="minorHAnsi" w:cstheme="minorHAnsi"/>
          <w:sz w:val="22"/>
        </w:rPr>
        <w:t>mid-way</w:t>
      </w:r>
      <w:r w:rsidRPr="00637F3A">
        <w:rPr>
          <w:rFonts w:asciiTheme="minorHAnsi" w:hAnsiTheme="minorHAnsi" w:cstheme="minorHAnsi"/>
          <w:sz w:val="22"/>
        </w:rPr>
        <w:t xml:space="preserve"> evaluation.  </w:t>
      </w:r>
      <w:r w:rsidR="00D76EB0">
        <w:rPr>
          <w:rFonts w:asciiTheme="minorHAnsi" w:hAnsiTheme="minorHAnsi" w:cstheme="minorHAnsi"/>
          <w:sz w:val="22"/>
        </w:rPr>
        <w:t>QMU</w:t>
      </w:r>
      <w:r w:rsidRPr="00637F3A">
        <w:rPr>
          <w:rFonts w:asciiTheme="minorHAnsi" w:hAnsiTheme="minorHAnsi" w:cstheme="minorHAnsi"/>
          <w:sz w:val="22"/>
        </w:rPr>
        <w:t xml:space="preserve"> should also be notified </w:t>
      </w:r>
      <w:r w:rsidR="001F5812" w:rsidRPr="00637F3A">
        <w:rPr>
          <w:rFonts w:asciiTheme="minorHAnsi" w:hAnsiTheme="minorHAnsi" w:cstheme="minorHAnsi"/>
          <w:sz w:val="22"/>
        </w:rPr>
        <w:t>no later than this point as well</w:t>
      </w:r>
      <w:r w:rsidRPr="00637F3A">
        <w:rPr>
          <w:rFonts w:asciiTheme="minorHAnsi" w:hAnsiTheme="minorHAnsi" w:cstheme="minorHAnsi"/>
          <w:sz w:val="22"/>
        </w:rPr>
        <w:t xml:space="preserve">. </w:t>
      </w:r>
    </w:p>
    <w:p w14:paraId="2A914F14" w14:textId="77777777" w:rsidR="001F5812" w:rsidRPr="00637F3A" w:rsidRDefault="001F5812" w:rsidP="000E4A0B">
      <w:pPr>
        <w:jc w:val="both"/>
        <w:rPr>
          <w:rFonts w:asciiTheme="minorHAnsi" w:hAnsiTheme="minorHAnsi" w:cstheme="minorHAnsi"/>
          <w:sz w:val="22"/>
        </w:rPr>
      </w:pPr>
    </w:p>
    <w:p w14:paraId="2393848A" w14:textId="745ABC1E" w:rsidR="00AD563E" w:rsidRPr="00637F3A" w:rsidRDefault="00AD563E" w:rsidP="000E4A0B">
      <w:pPr>
        <w:jc w:val="both"/>
        <w:rPr>
          <w:rFonts w:asciiTheme="minorHAnsi" w:hAnsiTheme="minorHAnsi" w:cstheme="minorHAnsi"/>
          <w:sz w:val="22"/>
        </w:rPr>
      </w:pPr>
      <w:r w:rsidRPr="00637F3A">
        <w:rPr>
          <w:rFonts w:asciiTheme="minorHAnsi" w:hAnsiTheme="minorHAnsi" w:cstheme="minorHAnsi"/>
          <w:sz w:val="22"/>
        </w:rPr>
        <w:t xml:space="preserve">Any concerns about the student’s performance should be raised with the student and discussed and documented </w:t>
      </w:r>
      <w:r w:rsidR="00B87B91" w:rsidRPr="00637F3A">
        <w:rPr>
          <w:rFonts w:asciiTheme="minorHAnsi" w:hAnsiTheme="minorHAnsi" w:cstheme="minorHAnsi"/>
          <w:sz w:val="22"/>
        </w:rPr>
        <w:t>at any stage of the placement.</w:t>
      </w:r>
      <w:r w:rsidR="00C308D3" w:rsidRPr="00637F3A">
        <w:rPr>
          <w:rFonts w:asciiTheme="minorHAnsi" w:hAnsiTheme="minorHAnsi" w:cstheme="minorHAnsi"/>
          <w:sz w:val="22"/>
        </w:rPr>
        <w:t xml:space="preserve"> </w:t>
      </w:r>
      <w:r w:rsidR="00C308D3" w:rsidRPr="00637F3A">
        <w:rPr>
          <w:rFonts w:asciiTheme="minorHAnsi" w:hAnsiTheme="minorHAnsi" w:cstheme="minorHAnsi"/>
          <w:b/>
          <w:sz w:val="22"/>
        </w:rPr>
        <w:t xml:space="preserve">The </w:t>
      </w:r>
      <w:r w:rsidR="00887159" w:rsidRPr="00637F3A">
        <w:rPr>
          <w:rFonts w:asciiTheme="minorHAnsi" w:hAnsiTheme="minorHAnsi" w:cstheme="minorHAnsi"/>
          <w:b/>
          <w:sz w:val="22"/>
        </w:rPr>
        <w:t>‘</w:t>
      </w:r>
      <w:r w:rsidR="002C12FB" w:rsidRPr="00637F3A">
        <w:rPr>
          <w:rFonts w:asciiTheme="minorHAnsi" w:hAnsiTheme="minorHAnsi" w:cstheme="minorHAnsi"/>
          <w:b/>
          <w:sz w:val="22"/>
        </w:rPr>
        <w:t>Cause for Concern</w:t>
      </w:r>
      <w:r w:rsidR="00887159" w:rsidRPr="00637F3A">
        <w:rPr>
          <w:rFonts w:asciiTheme="minorHAnsi" w:hAnsiTheme="minorHAnsi" w:cstheme="minorHAnsi"/>
          <w:b/>
          <w:sz w:val="22"/>
        </w:rPr>
        <w:t xml:space="preserve"> section of the CPAF </w:t>
      </w:r>
      <w:r w:rsidR="00C308D3" w:rsidRPr="00637F3A">
        <w:rPr>
          <w:rFonts w:asciiTheme="minorHAnsi" w:hAnsiTheme="minorHAnsi" w:cstheme="minorHAnsi"/>
          <w:b/>
          <w:sz w:val="22"/>
        </w:rPr>
        <w:t>should be used to fully document any concerns and to plan an improvement strategy in conjunction with the student and the PAT / QMU as required</w:t>
      </w:r>
      <w:r w:rsidR="00C308D3" w:rsidRPr="00637F3A">
        <w:rPr>
          <w:rFonts w:asciiTheme="minorHAnsi" w:hAnsiTheme="minorHAnsi" w:cstheme="minorHAnsi"/>
          <w:sz w:val="22"/>
        </w:rPr>
        <w:t xml:space="preserve">. </w:t>
      </w:r>
      <w:r w:rsidRPr="00637F3A">
        <w:rPr>
          <w:rFonts w:asciiTheme="minorHAnsi" w:hAnsiTheme="minorHAnsi" w:cstheme="minorHAnsi"/>
          <w:sz w:val="22"/>
        </w:rPr>
        <w:t xml:space="preserve">  The word “fail” must be clearly used in this discussion and the practice educator should provide examples where there are gaps in the student’s existing repertoire of knowledge/skills and attitudes.</w:t>
      </w:r>
    </w:p>
    <w:p w14:paraId="6D50668A" w14:textId="77777777" w:rsidR="00C308D3" w:rsidRPr="00637F3A" w:rsidRDefault="00C308D3" w:rsidP="000E4A0B">
      <w:pPr>
        <w:jc w:val="both"/>
        <w:rPr>
          <w:rFonts w:asciiTheme="minorHAnsi" w:hAnsiTheme="minorHAnsi" w:cstheme="minorHAnsi"/>
          <w:sz w:val="22"/>
        </w:rPr>
      </w:pPr>
    </w:p>
    <w:p w14:paraId="407AB61E" w14:textId="3E386933" w:rsidR="00AD563E" w:rsidRPr="00637F3A" w:rsidRDefault="007716A2" w:rsidP="00754F47">
      <w:pPr>
        <w:jc w:val="both"/>
        <w:rPr>
          <w:rFonts w:asciiTheme="minorHAnsi" w:eastAsia="Arial Unicode MS" w:hAnsiTheme="minorHAnsi" w:cstheme="minorHAnsi"/>
          <w:sz w:val="22"/>
          <w:szCs w:val="22"/>
        </w:rPr>
      </w:pPr>
      <w:r w:rsidRPr="00637F3A">
        <w:rPr>
          <w:rFonts w:asciiTheme="minorHAnsi" w:hAnsiTheme="minorHAnsi" w:cstheme="minorHAnsi"/>
          <w:sz w:val="22"/>
        </w:rPr>
        <w:t>If the placement becomes untenable and a pass unachievable because of either repeated unsafe practice by the student within the placement area or repeated breaches by the student of the H</w:t>
      </w:r>
      <w:r w:rsidR="00C3048B" w:rsidRPr="00637F3A">
        <w:rPr>
          <w:rFonts w:asciiTheme="minorHAnsi" w:hAnsiTheme="minorHAnsi" w:cstheme="minorHAnsi"/>
          <w:sz w:val="22"/>
        </w:rPr>
        <w:t>C</w:t>
      </w:r>
      <w:r w:rsidRPr="00637F3A">
        <w:rPr>
          <w:rFonts w:asciiTheme="minorHAnsi" w:hAnsiTheme="minorHAnsi" w:cstheme="minorHAnsi"/>
          <w:sz w:val="22"/>
        </w:rPr>
        <w:t>PC Code of Condu</w:t>
      </w:r>
      <w:r w:rsidR="00C3048B" w:rsidRPr="00637F3A">
        <w:rPr>
          <w:rFonts w:asciiTheme="minorHAnsi" w:hAnsiTheme="minorHAnsi" w:cstheme="minorHAnsi"/>
          <w:sz w:val="22"/>
        </w:rPr>
        <w:t xml:space="preserve">ct Performance and </w:t>
      </w:r>
      <w:r w:rsidR="00A47457" w:rsidRPr="00637F3A">
        <w:rPr>
          <w:rFonts w:asciiTheme="minorHAnsi" w:hAnsiTheme="minorHAnsi" w:cstheme="minorHAnsi"/>
          <w:sz w:val="22"/>
        </w:rPr>
        <w:t>Ethics,</w:t>
      </w:r>
      <w:r w:rsidRPr="00637F3A">
        <w:rPr>
          <w:rFonts w:asciiTheme="minorHAnsi" w:hAnsiTheme="minorHAnsi" w:cstheme="minorHAnsi"/>
          <w:sz w:val="22"/>
        </w:rPr>
        <w:t xml:space="preserve"> then </w:t>
      </w:r>
      <w:r w:rsidR="00D76EB0">
        <w:rPr>
          <w:rFonts w:asciiTheme="minorHAnsi" w:hAnsiTheme="minorHAnsi" w:cstheme="minorHAnsi"/>
          <w:sz w:val="22"/>
        </w:rPr>
        <w:t>QMU</w:t>
      </w:r>
      <w:r w:rsidRPr="00637F3A">
        <w:rPr>
          <w:rFonts w:asciiTheme="minorHAnsi" w:hAnsiTheme="minorHAnsi" w:cstheme="minorHAnsi"/>
          <w:sz w:val="22"/>
        </w:rPr>
        <w:t xml:space="preserve"> should be informed immediately</w:t>
      </w:r>
      <w:r w:rsidRPr="00637F3A">
        <w:rPr>
          <w:rFonts w:asciiTheme="minorHAnsi" w:eastAsia="Arial Unicode MS" w:hAnsiTheme="minorHAnsi" w:cstheme="minorHAnsi"/>
          <w:sz w:val="22"/>
          <w:szCs w:val="22"/>
        </w:rPr>
        <w:t xml:space="preserve">. </w:t>
      </w:r>
    </w:p>
    <w:p w14:paraId="3EA96BA6" w14:textId="77777777" w:rsidR="007B713C" w:rsidRPr="00637F3A" w:rsidRDefault="007B713C" w:rsidP="000E4A0B">
      <w:pPr>
        <w:pStyle w:val="BodyText2"/>
        <w:jc w:val="both"/>
        <w:rPr>
          <w:rFonts w:asciiTheme="minorHAnsi" w:hAnsiTheme="minorHAnsi" w:cstheme="minorHAnsi"/>
          <w:bCs w:val="0"/>
          <w:sz w:val="24"/>
        </w:rPr>
      </w:pPr>
    </w:p>
    <w:p w14:paraId="0493957A" w14:textId="77777777" w:rsidR="007716A2" w:rsidRPr="00637F3A" w:rsidRDefault="007716A2" w:rsidP="000E4A0B">
      <w:pPr>
        <w:pStyle w:val="BodyText2"/>
        <w:jc w:val="both"/>
        <w:rPr>
          <w:rFonts w:asciiTheme="minorHAnsi" w:hAnsiTheme="minorHAnsi" w:cstheme="minorHAnsi"/>
          <w:bCs w:val="0"/>
          <w:sz w:val="24"/>
        </w:rPr>
      </w:pPr>
      <w:r w:rsidRPr="00637F3A">
        <w:rPr>
          <w:rFonts w:asciiTheme="minorHAnsi" w:hAnsiTheme="minorHAnsi" w:cstheme="minorHAnsi"/>
          <w:bCs w:val="0"/>
          <w:sz w:val="24"/>
        </w:rPr>
        <w:t>Will I get feedback from students or QMU?</w:t>
      </w:r>
    </w:p>
    <w:p w14:paraId="2CDA1874" w14:textId="1F5CCADE" w:rsidR="007716A2" w:rsidRPr="00637F3A" w:rsidRDefault="007716A2" w:rsidP="000E4A0B">
      <w:pPr>
        <w:pStyle w:val="BodyText2"/>
        <w:jc w:val="both"/>
        <w:rPr>
          <w:rFonts w:asciiTheme="minorHAnsi" w:hAnsiTheme="minorHAnsi" w:cstheme="minorHAnsi"/>
          <w:b w:val="0"/>
          <w:bCs w:val="0"/>
          <w:sz w:val="24"/>
        </w:rPr>
      </w:pPr>
      <w:r w:rsidRPr="00637F3A">
        <w:rPr>
          <w:rFonts w:asciiTheme="minorHAnsi" w:hAnsiTheme="minorHAnsi" w:cstheme="minorHAnsi"/>
          <w:b w:val="0"/>
          <w:bCs w:val="0"/>
        </w:rPr>
        <w:t>Following a placement</w:t>
      </w:r>
      <w:r w:rsidR="002930FE">
        <w:rPr>
          <w:rFonts w:asciiTheme="minorHAnsi" w:hAnsiTheme="minorHAnsi" w:cstheme="minorHAnsi"/>
          <w:b w:val="0"/>
          <w:bCs w:val="0"/>
        </w:rPr>
        <w:t>,</w:t>
      </w:r>
      <w:r w:rsidRPr="00637F3A">
        <w:rPr>
          <w:rFonts w:asciiTheme="minorHAnsi" w:hAnsiTheme="minorHAnsi" w:cstheme="minorHAnsi"/>
          <w:b w:val="0"/>
          <w:bCs w:val="0"/>
        </w:rPr>
        <w:t xml:space="preserve"> students are asked to fill out a placement evaluation form. A section on this asks if there is any feedback the student wishes to pass on to the educator. If this section is filled out, then the educator will have this information passed on to them.</w:t>
      </w:r>
      <w:r w:rsidR="00C308D3" w:rsidRPr="00637F3A">
        <w:rPr>
          <w:rFonts w:asciiTheme="minorHAnsi" w:hAnsiTheme="minorHAnsi" w:cstheme="minorHAnsi"/>
          <w:b w:val="0"/>
          <w:bCs w:val="0"/>
        </w:rPr>
        <w:t xml:space="preserve"> Feedback is sent out from QMU once per year</w:t>
      </w:r>
      <w:r w:rsidR="00AB35EE" w:rsidRPr="00637F3A">
        <w:rPr>
          <w:rFonts w:asciiTheme="minorHAnsi" w:hAnsiTheme="minorHAnsi" w:cstheme="minorHAnsi"/>
          <w:b w:val="0"/>
          <w:bCs w:val="0"/>
        </w:rPr>
        <w:t xml:space="preserve">, </w:t>
      </w:r>
      <w:r w:rsidR="00C308D3" w:rsidRPr="00637F3A">
        <w:rPr>
          <w:rFonts w:asciiTheme="minorHAnsi" w:hAnsiTheme="minorHAnsi" w:cstheme="minorHAnsi"/>
          <w:b w:val="0"/>
          <w:bCs w:val="0"/>
        </w:rPr>
        <w:t xml:space="preserve">at the </w:t>
      </w:r>
      <w:r w:rsidR="00AB35EE" w:rsidRPr="00637F3A">
        <w:rPr>
          <w:rFonts w:asciiTheme="minorHAnsi" w:hAnsiTheme="minorHAnsi" w:cstheme="minorHAnsi"/>
          <w:b w:val="0"/>
          <w:bCs w:val="0"/>
        </w:rPr>
        <w:t>end</w:t>
      </w:r>
      <w:r w:rsidR="00C308D3" w:rsidRPr="00637F3A">
        <w:rPr>
          <w:rFonts w:asciiTheme="minorHAnsi" w:hAnsiTheme="minorHAnsi" w:cstheme="minorHAnsi"/>
          <w:b w:val="0"/>
          <w:bCs w:val="0"/>
        </w:rPr>
        <w:t xml:space="preserve"> of the academic year</w:t>
      </w:r>
      <w:r w:rsidR="00AB35EE" w:rsidRPr="00637F3A">
        <w:rPr>
          <w:rFonts w:asciiTheme="minorHAnsi" w:hAnsiTheme="minorHAnsi" w:cstheme="minorHAnsi"/>
          <w:b w:val="0"/>
          <w:bCs w:val="0"/>
        </w:rPr>
        <w:t>,</w:t>
      </w:r>
      <w:r w:rsidR="00C308D3" w:rsidRPr="00637F3A">
        <w:rPr>
          <w:rFonts w:asciiTheme="minorHAnsi" w:hAnsiTheme="minorHAnsi" w:cstheme="minorHAnsi"/>
          <w:b w:val="0"/>
          <w:bCs w:val="0"/>
        </w:rPr>
        <w:t xml:space="preserve"> and as well as student feedback includes other </w:t>
      </w:r>
      <w:r w:rsidR="00AB35EE" w:rsidRPr="00637F3A">
        <w:rPr>
          <w:rFonts w:asciiTheme="minorHAnsi" w:hAnsiTheme="minorHAnsi" w:cstheme="minorHAnsi"/>
          <w:b w:val="0"/>
          <w:bCs w:val="0"/>
        </w:rPr>
        <w:t xml:space="preserve">aspects such as </w:t>
      </w:r>
      <w:r w:rsidR="004953B6" w:rsidRPr="00637F3A">
        <w:rPr>
          <w:rFonts w:asciiTheme="minorHAnsi" w:hAnsiTheme="minorHAnsi" w:cstheme="minorHAnsi"/>
          <w:b w:val="0"/>
          <w:bCs w:val="0"/>
        </w:rPr>
        <w:t xml:space="preserve">levels of </w:t>
      </w:r>
      <w:r w:rsidR="001E1040" w:rsidRPr="00637F3A">
        <w:rPr>
          <w:rFonts w:asciiTheme="minorHAnsi" w:hAnsiTheme="minorHAnsi" w:cstheme="minorHAnsi"/>
          <w:b w:val="0"/>
          <w:bCs w:val="0"/>
        </w:rPr>
        <w:t>performance for</w:t>
      </w:r>
      <w:r w:rsidR="00AB35EE" w:rsidRPr="00637F3A">
        <w:rPr>
          <w:rFonts w:asciiTheme="minorHAnsi" w:hAnsiTheme="minorHAnsi" w:cstheme="minorHAnsi"/>
          <w:b w:val="0"/>
          <w:bCs w:val="0"/>
        </w:rPr>
        <w:t xml:space="preserve"> the cohort</w:t>
      </w:r>
      <w:r w:rsidR="00AB35EE" w:rsidRPr="00637F3A">
        <w:rPr>
          <w:rFonts w:asciiTheme="minorHAnsi" w:hAnsiTheme="minorHAnsi" w:cstheme="minorHAnsi"/>
          <w:b w:val="0"/>
          <w:bCs w:val="0"/>
          <w:sz w:val="24"/>
        </w:rPr>
        <w:t>.</w:t>
      </w:r>
      <w:r w:rsidR="00C308D3" w:rsidRPr="00637F3A">
        <w:rPr>
          <w:rFonts w:asciiTheme="minorHAnsi" w:hAnsiTheme="minorHAnsi" w:cstheme="minorHAnsi"/>
          <w:b w:val="0"/>
          <w:bCs w:val="0"/>
          <w:sz w:val="24"/>
        </w:rPr>
        <w:t xml:space="preserve"> </w:t>
      </w:r>
    </w:p>
    <w:p w14:paraId="1097C764" w14:textId="77777777" w:rsidR="00FD7AC8" w:rsidRPr="00637F3A" w:rsidRDefault="00FD7AC8" w:rsidP="000E4A0B">
      <w:pPr>
        <w:pStyle w:val="BodyText2"/>
        <w:jc w:val="both"/>
        <w:rPr>
          <w:rFonts w:asciiTheme="minorHAnsi" w:hAnsiTheme="minorHAnsi" w:cstheme="minorHAnsi"/>
          <w:bCs w:val="0"/>
          <w:sz w:val="24"/>
        </w:rPr>
      </w:pPr>
    </w:p>
    <w:p w14:paraId="29C8FFD3" w14:textId="77777777" w:rsidR="00BB4850" w:rsidRPr="00637F3A" w:rsidRDefault="00BB4850" w:rsidP="000E4A0B">
      <w:pPr>
        <w:pStyle w:val="BodyText2"/>
        <w:jc w:val="both"/>
        <w:rPr>
          <w:rFonts w:asciiTheme="minorHAnsi" w:hAnsiTheme="minorHAnsi" w:cstheme="minorHAnsi"/>
        </w:rPr>
      </w:pPr>
      <w:r w:rsidRPr="00637F3A">
        <w:rPr>
          <w:rFonts w:asciiTheme="minorHAnsi" w:hAnsiTheme="minorHAnsi" w:cstheme="minorHAnsi"/>
          <w:bCs w:val="0"/>
          <w:sz w:val="24"/>
        </w:rPr>
        <w:t xml:space="preserve">What </w:t>
      </w:r>
      <w:r w:rsidR="00B82525" w:rsidRPr="00637F3A">
        <w:rPr>
          <w:rFonts w:asciiTheme="minorHAnsi" w:hAnsiTheme="minorHAnsi" w:cstheme="minorHAnsi"/>
          <w:bCs w:val="0"/>
          <w:sz w:val="24"/>
        </w:rPr>
        <w:t>about training to take students?</w:t>
      </w:r>
    </w:p>
    <w:p w14:paraId="1F0B19D8" w14:textId="13A90F65" w:rsidR="00D64B8E" w:rsidRPr="00637F3A" w:rsidRDefault="007F4C5E" w:rsidP="000E4A0B">
      <w:pPr>
        <w:pStyle w:val="BodyText2"/>
        <w:widowControl w:val="0"/>
        <w:jc w:val="both"/>
        <w:rPr>
          <w:rFonts w:asciiTheme="minorHAnsi" w:hAnsiTheme="minorHAnsi" w:cstheme="minorHAnsi"/>
          <w:b w:val="0"/>
          <w:bCs w:val="0"/>
        </w:rPr>
      </w:pPr>
      <w:r w:rsidRPr="00637F3A">
        <w:rPr>
          <w:rFonts w:asciiTheme="minorHAnsi" w:hAnsiTheme="minorHAnsi" w:cstheme="minorHAnsi"/>
          <w:b w:val="0"/>
          <w:bCs w:val="0"/>
        </w:rPr>
        <w:t xml:space="preserve">There is online training on the Turas platform and the link for this </w:t>
      </w:r>
      <w:r w:rsidR="00541F25" w:rsidRPr="00637F3A">
        <w:rPr>
          <w:rFonts w:asciiTheme="minorHAnsi" w:hAnsiTheme="minorHAnsi" w:cstheme="minorHAnsi"/>
          <w:b w:val="0"/>
          <w:bCs w:val="0"/>
        </w:rPr>
        <w:t xml:space="preserve">can be found on the QMU website </w:t>
      </w:r>
      <w:hyperlink r:id="rId26" w:history="1">
        <w:r w:rsidR="00541F25" w:rsidRPr="00637F3A">
          <w:rPr>
            <w:rStyle w:val="Hyperlink"/>
            <w:rFonts w:asciiTheme="minorHAnsi" w:hAnsiTheme="minorHAnsi" w:cstheme="minorHAnsi"/>
            <w:b w:val="0"/>
            <w:bCs w:val="0"/>
          </w:rPr>
          <w:t>www.qmu.ac.uk/pbl</w:t>
        </w:r>
      </w:hyperlink>
      <w:r w:rsidR="00541F25" w:rsidRPr="00637F3A">
        <w:rPr>
          <w:rFonts w:asciiTheme="minorHAnsi" w:hAnsiTheme="minorHAnsi" w:cstheme="minorHAnsi"/>
          <w:b w:val="0"/>
          <w:bCs w:val="0"/>
        </w:rPr>
        <w:t xml:space="preserve"> </w:t>
      </w:r>
      <w:r w:rsidR="006E6DBD" w:rsidRPr="00637F3A">
        <w:rPr>
          <w:rFonts w:asciiTheme="minorHAnsi" w:hAnsiTheme="minorHAnsi" w:cstheme="minorHAnsi"/>
          <w:b w:val="0"/>
          <w:bCs w:val="0"/>
        </w:rPr>
        <w:t>QMU</w:t>
      </w:r>
      <w:r w:rsidR="00FC04AE" w:rsidRPr="00637F3A">
        <w:rPr>
          <w:rFonts w:asciiTheme="minorHAnsi" w:hAnsiTheme="minorHAnsi" w:cstheme="minorHAnsi"/>
          <w:b w:val="0"/>
          <w:bCs w:val="0"/>
        </w:rPr>
        <w:t xml:space="preserve"> will run webinars regularly on a variety of pertinent topics. </w:t>
      </w:r>
      <w:r w:rsidR="006E6DBD" w:rsidRPr="00637F3A">
        <w:rPr>
          <w:rFonts w:asciiTheme="minorHAnsi" w:hAnsiTheme="minorHAnsi" w:cstheme="minorHAnsi"/>
          <w:b w:val="0"/>
          <w:bCs w:val="0"/>
        </w:rPr>
        <w:t xml:space="preserve"> Physiotherapy staff will </w:t>
      </w:r>
      <w:r w:rsidR="00E44C56" w:rsidRPr="00637F3A">
        <w:rPr>
          <w:rFonts w:asciiTheme="minorHAnsi" w:hAnsiTheme="minorHAnsi" w:cstheme="minorHAnsi"/>
          <w:b w:val="0"/>
          <w:bCs w:val="0"/>
        </w:rPr>
        <w:t xml:space="preserve">also </w:t>
      </w:r>
      <w:r w:rsidR="006E6DBD" w:rsidRPr="00637F3A">
        <w:rPr>
          <w:rFonts w:asciiTheme="minorHAnsi" w:hAnsiTheme="minorHAnsi" w:cstheme="minorHAnsi"/>
          <w:b w:val="0"/>
          <w:bCs w:val="0"/>
        </w:rPr>
        <w:t>run formal or informal sessions to educators on request.</w:t>
      </w:r>
    </w:p>
    <w:p w14:paraId="07EB454B" w14:textId="77777777" w:rsidR="00D62594" w:rsidRPr="00637F3A" w:rsidRDefault="00D62594" w:rsidP="000E4A0B">
      <w:pPr>
        <w:pStyle w:val="BodyText2"/>
        <w:widowControl w:val="0"/>
        <w:jc w:val="both"/>
        <w:rPr>
          <w:rFonts w:asciiTheme="minorHAnsi" w:hAnsiTheme="minorHAnsi" w:cstheme="minorHAnsi"/>
          <w:b w:val="0"/>
          <w:bCs w:val="0"/>
        </w:rPr>
      </w:pPr>
    </w:p>
    <w:p w14:paraId="67CE0F35" w14:textId="77777777" w:rsidR="00D62594" w:rsidRPr="00637F3A" w:rsidRDefault="00F3147D" w:rsidP="000E4A0B">
      <w:pPr>
        <w:pStyle w:val="BodyText2"/>
        <w:widowControl w:val="0"/>
        <w:jc w:val="both"/>
        <w:rPr>
          <w:rFonts w:asciiTheme="minorHAnsi" w:hAnsiTheme="minorHAnsi" w:cstheme="minorHAnsi"/>
          <w:bCs w:val="0"/>
          <w:sz w:val="24"/>
        </w:rPr>
      </w:pPr>
      <w:r w:rsidRPr="00637F3A">
        <w:rPr>
          <w:rFonts w:asciiTheme="minorHAnsi" w:hAnsiTheme="minorHAnsi" w:cstheme="minorHAnsi"/>
          <w:bCs w:val="0"/>
          <w:sz w:val="24"/>
        </w:rPr>
        <w:t xml:space="preserve">What if a student contacts me </w:t>
      </w:r>
      <w:r w:rsidR="00334B03" w:rsidRPr="00637F3A">
        <w:rPr>
          <w:rFonts w:asciiTheme="minorHAnsi" w:hAnsiTheme="minorHAnsi" w:cstheme="minorHAnsi"/>
          <w:bCs w:val="0"/>
          <w:sz w:val="24"/>
        </w:rPr>
        <w:t xml:space="preserve">directly </w:t>
      </w:r>
      <w:r w:rsidRPr="00637F3A">
        <w:rPr>
          <w:rFonts w:asciiTheme="minorHAnsi" w:hAnsiTheme="minorHAnsi" w:cstheme="minorHAnsi"/>
          <w:bCs w:val="0"/>
          <w:sz w:val="24"/>
        </w:rPr>
        <w:t>about a</w:t>
      </w:r>
      <w:r w:rsidRPr="00637F3A">
        <w:rPr>
          <w:rFonts w:asciiTheme="minorHAnsi" w:hAnsiTheme="minorHAnsi" w:cstheme="minorHAnsi"/>
          <w:b w:val="0"/>
        </w:rPr>
        <w:t xml:space="preserve"> </w:t>
      </w:r>
      <w:r w:rsidRPr="00637F3A">
        <w:rPr>
          <w:rFonts w:asciiTheme="minorHAnsi" w:hAnsiTheme="minorHAnsi" w:cstheme="minorHAnsi"/>
          <w:bCs w:val="0"/>
          <w:sz w:val="24"/>
        </w:rPr>
        <w:t>placement?</w:t>
      </w:r>
    </w:p>
    <w:p w14:paraId="672A5099" w14:textId="3811603A" w:rsidR="00F3147D" w:rsidRPr="00637F3A" w:rsidRDefault="00F3147D" w:rsidP="000E4A0B">
      <w:pPr>
        <w:pStyle w:val="Default"/>
        <w:jc w:val="both"/>
        <w:rPr>
          <w:rFonts w:asciiTheme="minorHAnsi" w:hAnsiTheme="minorHAnsi" w:cstheme="minorHAnsi"/>
          <w:sz w:val="22"/>
        </w:rPr>
      </w:pPr>
      <w:r w:rsidRPr="00637F3A">
        <w:rPr>
          <w:rFonts w:asciiTheme="minorHAnsi" w:hAnsiTheme="minorHAnsi" w:cstheme="minorHAnsi"/>
          <w:sz w:val="22"/>
        </w:rPr>
        <w:t xml:space="preserve">All placements are co-ordinated through the QMU placement team. All placements must be arranged through QMU so that we know the student’s profile, can ensure that the student has a wide range of placements and locations and a good </w:t>
      </w:r>
      <w:r w:rsidR="00A47457" w:rsidRPr="00637F3A">
        <w:rPr>
          <w:rFonts w:asciiTheme="minorHAnsi" w:hAnsiTheme="minorHAnsi" w:cstheme="minorHAnsi"/>
          <w:sz w:val="22"/>
        </w:rPr>
        <w:t xml:space="preserve">overall </w:t>
      </w:r>
      <w:r w:rsidRPr="00637F3A">
        <w:rPr>
          <w:rFonts w:asciiTheme="minorHAnsi" w:hAnsiTheme="minorHAnsi" w:cstheme="minorHAnsi"/>
          <w:sz w:val="22"/>
        </w:rPr>
        <w:t xml:space="preserve">educational experience. </w:t>
      </w:r>
      <w:r w:rsidR="00FC04AE" w:rsidRPr="00637F3A">
        <w:rPr>
          <w:rFonts w:asciiTheme="minorHAnsi" w:hAnsiTheme="minorHAnsi" w:cstheme="minorHAnsi"/>
          <w:sz w:val="22"/>
        </w:rPr>
        <w:t xml:space="preserve">Students should never make direct contact to arrange a placement. </w:t>
      </w:r>
      <w:r w:rsidR="0017478B" w:rsidRPr="00637F3A">
        <w:rPr>
          <w:rFonts w:asciiTheme="minorHAnsi" w:hAnsiTheme="minorHAnsi" w:cstheme="minorHAnsi"/>
          <w:sz w:val="22"/>
        </w:rPr>
        <w:t>The only exception to this is when a student with an existing contact in a department contacts them regarding a potential elective placement.</w:t>
      </w:r>
    </w:p>
    <w:p w14:paraId="37AF30B6" w14:textId="77777777" w:rsidR="00F3147D" w:rsidRPr="00637F3A" w:rsidRDefault="00F3147D" w:rsidP="000E4A0B">
      <w:pPr>
        <w:pStyle w:val="BodyText2"/>
        <w:widowControl w:val="0"/>
        <w:jc w:val="both"/>
        <w:rPr>
          <w:rFonts w:asciiTheme="minorHAnsi" w:hAnsiTheme="minorHAnsi" w:cstheme="minorHAnsi"/>
          <w:b w:val="0"/>
        </w:rPr>
      </w:pPr>
    </w:p>
    <w:p w14:paraId="56EC9427" w14:textId="77777777" w:rsidR="00DE4480" w:rsidRPr="00637F3A" w:rsidRDefault="00DE4480" w:rsidP="000E4A0B">
      <w:pPr>
        <w:pStyle w:val="BodyText2"/>
        <w:widowControl w:val="0"/>
        <w:jc w:val="both"/>
        <w:rPr>
          <w:rFonts w:asciiTheme="minorHAnsi" w:hAnsiTheme="minorHAnsi" w:cstheme="minorHAnsi"/>
          <w:bCs w:val="0"/>
          <w:sz w:val="24"/>
        </w:rPr>
      </w:pPr>
      <w:r w:rsidRPr="00637F3A">
        <w:rPr>
          <w:rFonts w:asciiTheme="minorHAnsi" w:hAnsiTheme="minorHAnsi" w:cstheme="minorHAnsi"/>
          <w:bCs w:val="0"/>
          <w:sz w:val="24"/>
        </w:rPr>
        <w:t>How do I know if I’m offering quality placements?</w:t>
      </w:r>
    </w:p>
    <w:p w14:paraId="4CFC746F" w14:textId="760A11BF" w:rsidR="00DE4480" w:rsidRPr="00637F3A" w:rsidRDefault="00DE4480" w:rsidP="00DE4480">
      <w:pPr>
        <w:pStyle w:val="NormalWeb"/>
        <w:spacing w:before="0" w:beforeAutospacing="0" w:after="0" w:afterAutospacing="0"/>
        <w:jc w:val="both"/>
        <w:rPr>
          <w:rFonts w:asciiTheme="minorHAnsi" w:hAnsiTheme="minorHAnsi" w:cstheme="minorHAnsi"/>
          <w:color w:val="000000"/>
          <w:sz w:val="22"/>
        </w:rPr>
      </w:pPr>
      <w:r w:rsidRPr="00637F3A">
        <w:rPr>
          <w:rFonts w:asciiTheme="minorHAnsi" w:hAnsiTheme="minorHAnsi" w:cstheme="minorHAnsi"/>
          <w:color w:val="000000"/>
          <w:sz w:val="22"/>
        </w:rPr>
        <w:t>NHS Education for Scotland</w:t>
      </w:r>
      <w:r w:rsidR="0017478B" w:rsidRPr="00637F3A">
        <w:rPr>
          <w:rFonts w:asciiTheme="minorHAnsi" w:hAnsiTheme="minorHAnsi" w:cstheme="minorHAnsi"/>
          <w:color w:val="000000"/>
          <w:sz w:val="22"/>
        </w:rPr>
        <w:t xml:space="preserve"> (NES)</w:t>
      </w:r>
      <w:r w:rsidRPr="00637F3A">
        <w:rPr>
          <w:rFonts w:asciiTheme="minorHAnsi" w:hAnsiTheme="minorHAnsi" w:cstheme="minorHAnsi"/>
          <w:color w:val="000000"/>
          <w:sz w:val="22"/>
        </w:rPr>
        <w:t xml:space="preserve"> offer resources to support sites and educators offering placements. These include ‘The Quality Standards for Practice Placements’ which are an easy to use and auditable set of standards that enable professions in NHS Scotland to monitor and improve the quality of their practice placements. See </w:t>
      </w:r>
      <w:hyperlink r:id="rId27" w:history="1">
        <w:r w:rsidRPr="00637F3A">
          <w:rPr>
            <w:rStyle w:val="Hyperlink"/>
            <w:rFonts w:asciiTheme="minorHAnsi" w:hAnsiTheme="minorHAnsi" w:cstheme="minorHAnsi"/>
            <w:sz w:val="22"/>
          </w:rPr>
          <w:t>www.nes.scot.nhs.uk/education-and-training/by-discipline/allied-health-professions/practice-education/quality-standards-for-practice-placements.aspx</w:t>
        </w:r>
      </w:hyperlink>
      <w:r w:rsidRPr="00637F3A">
        <w:rPr>
          <w:rFonts w:asciiTheme="minorHAnsi" w:hAnsiTheme="minorHAnsi" w:cstheme="minorHAnsi"/>
          <w:color w:val="000000"/>
          <w:sz w:val="22"/>
        </w:rPr>
        <w:t xml:space="preserve"> for more details. </w:t>
      </w:r>
    </w:p>
    <w:p w14:paraId="0C0B9F1E" w14:textId="77777777" w:rsidR="00DE4480" w:rsidRPr="00637F3A" w:rsidRDefault="00DE4480" w:rsidP="00DE4480">
      <w:pPr>
        <w:pStyle w:val="NormalWeb"/>
        <w:spacing w:before="0" w:beforeAutospacing="0" w:after="0" w:afterAutospacing="0"/>
        <w:jc w:val="both"/>
        <w:rPr>
          <w:rFonts w:asciiTheme="minorHAnsi" w:hAnsiTheme="minorHAnsi" w:cstheme="minorHAnsi"/>
          <w:color w:val="000000"/>
          <w:sz w:val="22"/>
        </w:rPr>
        <w:sectPr w:rsidR="00DE4480" w:rsidRPr="00637F3A" w:rsidSect="004C5027">
          <w:footerReference w:type="default" r:id="rId28"/>
          <w:pgSz w:w="11906" w:h="16838"/>
          <w:pgMar w:top="1440" w:right="1800" w:bottom="1440" w:left="1800" w:header="708" w:footer="708" w:gutter="0"/>
          <w:cols w:space="708"/>
          <w:docGrid w:linePitch="360"/>
        </w:sectPr>
      </w:pPr>
    </w:p>
    <w:p w14:paraId="34E3FEBE" w14:textId="77777777" w:rsidR="00541ADC" w:rsidRPr="00637F3A" w:rsidRDefault="004D5AF9" w:rsidP="000E4A0B">
      <w:pPr>
        <w:pStyle w:val="BodyText2"/>
        <w:jc w:val="both"/>
        <w:rPr>
          <w:rFonts w:asciiTheme="minorHAnsi" w:hAnsiTheme="minorHAnsi" w:cstheme="minorHAnsi"/>
        </w:rPr>
      </w:pPr>
      <w:r w:rsidRPr="00637F3A">
        <w:rPr>
          <w:rFonts w:asciiTheme="minorHAnsi" w:hAnsiTheme="minorHAnsi" w:cstheme="minorHAnsi"/>
        </w:rPr>
        <w:lastRenderedPageBreak/>
        <w:t>Appendix 1</w:t>
      </w:r>
    </w:p>
    <w:p w14:paraId="29B08562" w14:textId="77777777" w:rsidR="004D5AF9" w:rsidRPr="00637F3A" w:rsidRDefault="004D5AF9" w:rsidP="000E4A0B">
      <w:pPr>
        <w:pStyle w:val="BodyText2"/>
        <w:jc w:val="both"/>
        <w:rPr>
          <w:rFonts w:asciiTheme="minorHAnsi" w:hAnsiTheme="minorHAnsi" w:cstheme="minorHAnsi"/>
        </w:rPr>
      </w:pPr>
    </w:p>
    <w:p w14:paraId="41A276E2" w14:textId="0789FC76" w:rsidR="005D7719" w:rsidRPr="00637F3A" w:rsidRDefault="005D7719" w:rsidP="000E4A0B">
      <w:pPr>
        <w:pStyle w:val="BodyText2"/>
        <w:jc w:val="both"/>
        <w:rPr>
          <w:rFonts w:asciiTheme="minorHAnsi" w:hAnsiTheme="minorHAnsi" w:cstheme="minorHAnsi"/>
        </w:rPr>
      </w:pPr>
      <w:ins w:id="110" w:author="Crook, Fiona" w:date="2024-11-21T15:16:00Z" w16du:dateUtc="2024-11-21T15:16:00Z">
        <w:r w:rsidRPr="00637F3A">
          <w:rPr>
            <w:rFonts w:asciiTheme="minorHAnsi" w:hAnsiTheme="minorHAnsi" w:cstheme="minorHAnsi"/>
          </w:rPr>
          <w:fldChar w:fldCharType="begin"/>
        </w:r>
        <w:r w:rsidRPr="00637F3A">
          <w:rPr>
            <w:rFonts w:asciiTheme="minorHAnsi" w:hAnsiTheme="minorHAnsi" w:cstheme="minorHAnsi"/>
          </w:rPr>
          <w:instrText>HYPERLINK "https://www.qmu.ac.uk/current-students/practice-based-learning"</w:instrText>
        </w:r>
        <w:r w:rsidRPr="00637F3A">
          <w:rPr>
            <w:rFonts w:asciiTheme="minorHAnsi" w:hAnsiTheme="minorHAnsi" w:cstheme="minorHAnsi"/>
          </w:rPr>
        </w:r>
        <w:r w:rsidRPr="00637F3A">
          <w:rPr>
            <w:rFonts w:asciiTheme="minorHAnsi" w:hAnsiTheme="minorHAnsi" w:cstheme="minorHAnsi"/>
          </w:rPr>
          <w:fldChar w:fldCharType="separate"/>
        </w:r>
        <w:r w:rsidRPr="00637F3A">
          <w:rPr>
            <w:rStyle w:val="Hyperlink"/>
            <w:rFonts w:asciiTheme="minorHAnsi" w:hAnsiTheme="minorHAnsi" w:cstheme="minorHAnsi"/>
          </w:rPr>
          <w:fldChar w:fldCharType="begin"/>
        </w:r>
        <w:r w:rsidRPr="00637F3A">
          <w:rPr>
            <w:rStyle w:val="Hyperlink"/>
            <w:rFonts w:asciiTheme="minorHAnsi" w:hAnsiTheme="minorHAnsi" w:cstheme="minorHAnsi"/>
          </w:rPr>
          <w:instrText>HYPERLINK "https://www.qmu.ac.uk/current-students/practice-based-learning"</w:instrText>
        </w:r>
        <w:r w:rsidRPr="00637F3A">
          <w:rPr>
            <w:rStyle w:val="Hyperlink"/>
            <w:rFonts w:asciiTheme="minorHAnsi" w:hAnsiTheme="minorHAnsi" w:cstheme="minorHAnsi"/>
          </w:rPr>
        </w:r>
        <w:r w:rsidRPr="00637F3A">
          <w:rPr>
            <w:rStyle w:val="Hyperlink"/>
            <w:rFonts w:asciiTheme="minorHAnsi" w:hAnsiTheme="minorHAnsi" w:cstheme="minorHAnsi"/>
          </w:rPr>
          <w:fldChar w:fldCharType="separate"/>
        </w:r>
        <w:r w:rsidRPr="00637F3A">
          <w:rPr>
            <w:rStyle w:val="Hyperlink"/>
            <w:rFonts w:asciiTheme="minorHAnsi" w:hAnsiTheme="minorHAnsi" w:cstheme="minorHAnsi"/>
          </w:rPr>
          <w:t>PBL | Queen Margaret University (qmu.ac.uk)</w:t>
        </w:r>
        <w:r w:rsidRPr="00637F3A">
          <w:rPr>
            <w:rStyle w:val="Hyperlink"/>
            <w:rFonts w:asciiTheme="minorHAnsi" w:hAnsiTheme="minorHAnsi" w:cstheme="minorHAnsi"/>
          </w:rPr>
          <w:fldChar w:fldCharType="end"/>
        </w:r>
        <w:r w:rsidRPr="00637F3A">
          <w:rPr>
            <w:rFonts w:asciiTheme="minorHAnsi" w:hAnsiTheme="minorHAnsi" w:cstheme="minorHAnsi"/>
          </w:rPr>
          <w:fldChar w:fldCharType="end"/>
        </w:r>
      </w:ins>
    </w:p>
    <w:p w14:paraId="50B72FD2" w14:textId="77777777" w:rsidR="002B4898" w:rsidRPr="00637F3A" w:rsidRDefault="002B4898" w:rsidP="000E4A0B">
      <w:pPr>
        <w:jc w:val="both"/>
        <w:rPr>
          <w:rFonts w:asciiTheme="minorHAnsi" w:hAnsiTheme="minorHAnsi" w:cstheme="minorHAnsi"/>
        </w:rPr>
      </w:pPr>
    </w:p>
    <w:p w14:paraId="1EB26B46" w14:textId="77777777" w:rsidR="002B4898" w:rsidRPr="00637F3A" w:rsidRDefault="002B4898" w:rsidP="000E4A0B">
      <w:pPr>
        <w:jc w:val="both"/>
        <w:rPr>
          <w:rFonts w:asciiTheme="minorHAnsi" w:hAnsiTheme="minorHAnsi" w:cstheme="minorHAnsi"/>
        </w:rPr>
      </w:pPr>
    </w:p>
    <w:p w14:paraId="3DCA2A0E" w14:textId="77777777" w:rsidR="002B4898" w:rsidRPr="00637F3A" w:rsidRDefault="00B27C8F" w:rsidP="000E4A0B">
      <w:pPr>
        <w:jc w:val="both"/>
        <w:rPr>
          <w:rFonts w:asciiTheme="minorHAnsi" w:hAnsiTheme="minorHAnsi" w:cstheme="minorHAnsi"/>
          <w:b/>
          <w:bCs/>
          <w:sz w:val="22"/>
        </w:rPr>
      </w:pPr>
      <w:r w:rsidRPr="00637F3A">
        <w:rPr>
          <w:rFonts w:asciiTheme="minorHAnsi" w:hAnsiTheme="minorHAnsi" w:cstheme="minorHAnsi"/>
          <w:b/>
          <w:bCs/>
          <w:sz w:val="22"/>
        </w:rPr>
        <w:t>Appendix 2</w:t>
      </w:r>
    </w:p>
    <w:p w14:paraId="0FBC3BD2" w14:textId="664A7ABA" w:rsidR="00B27C8F" w:rsidRPr="00637F3A" w:rsidRDefault="00A47457" w:rsidP="000E4A0B">
      <w:pPr>
        <w:jc w:val="both"/>
        <w:rPr>
          <w:rFonts w:asciiTheme="minorHAnsi" w:hAnsiTheme="minorHAnsi" w:cstheme="minorHAnsi"/>
          <w:b/>
          <w:bCs/>
          <w:sz w:val="22"/>
        </w:rPr>
      </w:pPr>
      <w:r w:rsidRPr="00637F3A">
        <w:rPr>
          <w:rFonts w:asciiTheme="minorHAnsi" w:hAnsiTheme="minorHAnsi" w:cstheme="minorHAnsi"/>
          <w:b/>
          <w:bCs/>
          <w:sz w:val="22"/>
        </w:rPr>
        <w:t>Pre-Placement</w:t>
      </w:r>
      <w:r w:rsidR="00B27C8F" w:rsidRPr="00637F3A">
        <w:rPr>
          <w:rFonts w:asciiTheme="minorHAnsi" w:hAnsiTheme="minorHAnsi" w:cstheme="minorHAnsi"/>
          <w:b/>
          <w:bCs/>
          <w:sz w:val="22"/>
        </w:rPr>
        <w:t xml:space="preserve"> information form</w:t>
      </w:r>
      <w:r w:rsidR="00674741" w:rsidRPr="00637F3A">
        <w:rPr>
          <w:rFonts w:asciiTheme="minorHAnsi" w:hAnsiTheme="minorHAnsi" w:cstheme="minorHAnsi"/>
          <w:b/>
          <w:bCs/>
          <w:sz w:val="22"/>
        </w:rPr>
        <w:t xml:space="preserve"> (blank)</w:t>
      </w:r>
    </w:p>
    <w:bookmarkStart w:id="111" w:name="_MON_1478674182"/>
    <w:bookmarkStart w:id="112" w:name="_MON_1420963072"/>
    <w:bookmarkEnd w:id="111"/>
    <w:bookmarkEnd w:id="112"/>
    <w:bookmarkStart w:id="113" w:name="_MON_1483865208"/>
    <w:bookmarkEnd w:id="113"/>
    <w:p w14:paraId="434FADDF" w14:textId="77777777" w:rsidR="00B27C8F" w:rsidRPr="00637F3A" w:rsidRDefault="00CD1724" w:rsidP="000E4A0B">
      <w:pPr>
        <w:jc w:val="both"/>
        <w:rPr>
          <w:rFonts w:asciiTheme="minorHAnsi" w:hAnsiTheme="minorHAnsi" w:cstheme="minorHAnsi"/>
        </w:rPr>
      </w:pPr>
      <w:r w:rsidRPr="00637F3A">
        <w:rPr>
          <w:rFonts w:asciiTheme="minorHAnsi" w:hAnsiTheme="minorHAnsi" w:cstheme="minorHAnsi"/>
        </w:rPr>
        <w:object w:dxaOrig="1536" w:dyaOrig="994" w14:anchorId="49C70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75pt" o:ole="">
            <v:imagedata r:id="rId29" o:title=""/>
          </v:shape>
          <o:OLEObject Type="Embed" ProgID="Word.Document.12" ShapeID="_x0000_i1025" DrawAspect="Icon" ObjectID="_1816511650" r:id="rId30">
            <o:FieldCodes>\s</o:FieldCodes>
          </o:OLEObject>
        </w:object>
      </w:r>
    </w:p>
    <w:p w14:paraId="6D6C8419" w14:textId="03E40EF5" w:rsidR="002F73B9" w:rsidRPr="00637F3A" w:rsidRDefault="002F73B9" w:rsidP="000E4A0B">
      <w:pPr>
        <w:pStyle w:val="BodyText2"/>
        <w:jc w:val="both"/>
        <w:rPr>
          <w:rFonts w:asciiTheme="minorHAnsi" w:hAnsiTheme="minorHAnsi" w:cstheme="minorHAnsi"/>
        </w:rPr>
      </w:pPr>
    </w:p>
    <w:p w14:paraId="77149203" w14:textId="77777777" w:rsidR="007A1D17" w:rsidRPr="00637F3A" w:rsidRDefault="007A1D17" w:rsidP="000E4A0B">
      <w:pPr>
        <w:pStyle w:val="BodyText2"/>
        <w:jc w:val="both"/>
        <w:rPr>
          <w:rFonts w:asciiTheme="minorHAnsi" w:hAnsiTheme="minorHAnsi" w:cstheme="minorHAnsi"/>
        </w:rPr>
      </w:pPr>
    </w:p>
    <w:p w14:paraId="6B3282AF" w14:textId="77777777" w:rsidR="007A1D17" w:rsidRPr="00637F3A" w:rsidRDefault="007A1D17" w:rsidP="000E4A0B">
      <w:pPr>
        <w:pStyle w:val="BodyText2"/>
        <w:jc w:val="both"/>
        <w:rPr>
          <w:rFonts w:asciiTheme="minorHAnsi" w:hAnsiTheme="minorHAnsi" w:cstheme="minorHAnsi"/>
        </w:rPr>
      </w:pPr>
    </w:p>
    <w:sectPr w:rsidR="007A1D17" w:rsidRPr="00637F3A" w:rsidSect="004C502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5248" w14:textId="77777777" w:rsidR="002612E3" w:rsidRDefault="002612E3" w:rsidP="00570704">
      <w:r>
        <w:separator/>
      </w:r>
    </w:p>
  </w:endnote>
  <w:endnote w:type="continuationSeparator" w:id="0">
    <w:p w14:paraId="6CBCAFFF" w14:textId="77777777" w:rsidR="002612E3" w:rsidRDefault="002612E3" w:rsidP="0057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tblCellMar>
        <w:top w:w="28" w:type="dxa"/>
        <w:bottom w:w="28" w:type="dxa"/>
      </w:tblCellMar>
      <w:tblLook w:val="01E0" w:firstRow="1" w:lastRow="1" w:firstColumn="1" w:lastColumn="1" w:noHBand="0" w:noVBand="0"/>
    </w:tblPr>
    <w:tblGrid>
      <w:gridCol w:w="4508"/>
      <w:gridCol w:w="1490"/>
      <w:gridCol w:w="2615"/>
    </w:tblGrid>
    <w:tr w:rsidR="002612E3" w:rsidRPr="006676D3" w14:paraId="13FE7139" w14:textId="77777777" w:rsidTr="005F5D60">
      <w:trPr>
        <w:trHeight w:val="170"/>
      </w:trPr>
      <w:tc>
        <w:tcPr>
          <w:tcW w:w="4508" w:type="dxa"/>
          <w:vAlign w:val="center"/>
        </w:tcPr>
        <w:p w14:paraId="5446B8E2" w14:textId="77777777" w:rsidR="002612E3" w:rsidRPr="006676D3" w:rsidRDefault="002612E3" w:rsidP="005A6FE0">
          <w:pPr>
            <w:pStyle w:val="Footer"/>
            <w:rPr>
              <w:rFonts w:ascii="Trebuchet MS" w:hAnsi="Trebuchet MS"/>
              <w:sz w:val="18"/>
              <w:szCs w:val="18"/>
            </w:rPr>
          </w:pPr>
          <w:r>
            <w:rPr>
              <w:rFonts w:ascii="Trebuchet MS" w:hAnsi="Trebuchet MS"/>
              <w:sz w:val="18"/>
              <w:szCs w:val="18"/>
            </w:rPr>
            <w:t>Practice Educators handbook</w:t>
          </w:r>
        </w:p>
      </w:tc>
      <w:tc>
        <w:tcPr>
          <w:tcW w:w="1490" w:type="dxa"/>
          <w:vAlign w:val="center"/>
        </w:tcPr>
        <w:p w14:paraId="382FA7D8" w14:textId="0466DEBF" w:rsidR="002612E3" w:rsidRPr="006676D3" w:rsidRDefault="002612E3" w:rsidP="00674741">
          <w:pPr>
            <w:pStyle w:val="Footer"/>
            <w:jc w:val="center"/>
            <w:rPr>
              <w:rFonts w:ascii="Trebuchet MS" w:hAnsi="Trebuchet MS"/>
              <w:sz w:val="18"/>
              <w:szCs w:val="18"/>
            </w:rPr>
          </w:pPr>
        </w:p>
      </w:tc>
      <w:tc>
        <w:tcPr>
          <w:tcW w:w="2615" w:type="dxa"/>
          <w:vAlign w:val="center"/>
        </w:tcPr>
        <w:p w14:paraId="1746D8F8" w14:textId="44996283" w:rsidR="002612E3" w:rsidRPr="006676D3" w:rsidRDefault="00A47457" w:rsidP="00840930">
          <w:pPr>
            <w:pStyle w:val="Footer"/>
            <w:jc w:val="right"/>
            <w:rPr>
              <w:rFonts w:ascii="Trebuchet MS" w:hAnsi="Trebuchet MS"/>
              <w:sz w:val="18"/>
              <w:szCs w:val="18"/>
            </w:rPr>
          </w:pPr>
          <w:r w:rsidRPr="006676D3">
            <w:rPr>
              <w:rFonts w:ascii="Trebuchet MS" w:hAnsi="Trebuchet MS"/>
              <w:sz w:val="18"/>
              <w:szCs w:val="18"/>
            </w:rPr>
            <w:t>Updated:</w:t>
          </w:r>
          <w:r w:rsidR="002612E3" w:rsidRPr="006676D3">
            <w:rPr>
              <w:rFonts w:ascii="Trebuchet MS" w:hAnsi="Trebuchet MS"/>
              <w:sz w:val="18"/>
              <w:szCs w:val="18"/>
            </w:rPr>
            <w:t xml:space="preserve"> </w:t>
          </w:r>
          <w:r w:rsidR="00BB618B">
            <w:rPr>
              <w:rFonts w:ascii="Trebuchet MS" w:hAnsi="Trebuchet MS"/>
              <w:sz w:val="18"/>
              <w:szCs w:val="18"/>
            </w:rPr>
            <w:t>Aug 2025</w:t>
          </w:r>
        </w:p>
      </w:tc>
    </w:tr>
    <w:tr w:rsidR="002612E3" w:rsidRPr="006676D3" w14:paraId="007C5822" w14:textId="77777777" w:rsidTr="005F5D60">
      <w:trPr>
        <w:trHeight w:val="170"/>
      </w:trPr>
      <w:tc>
        <w:tcPr>
          <w:tcW w:w="4508" w:type="dxa"/>
          <w:vAlign w:val="center"/>
        </w:tcPr>
        <w:p w14:paraId="234A43FE" w14:textId="77777777" w:rsidR="002612E3" w:rsidRPr="006676D3" w:rsidRDefault="002612E3" w:rsidP="00956E80">
          <w:pPr>
            <w:pStyle w:val="Footer"/>
            <w:rPr>
              <w:rFonts w:ascii="Trebuchet MS" w:hAnsi="Trebuchet MS"/>
              <w:sz w:val="18"/>
              <w:szCs w:val="18"/>
            </w:rPr>
          </w:pPr>
          <w:r w:rsidRPr="006676D3">
            <w:rPr>
              <w:rFonts w:ascii="Trebuchet MS" w:hAnsi="Trebuchet MS"/>
              <w:sz w:val="18"/>
              <w:szCs w:val="18"/>
            </w:rPr>
            <w:t>Updated by:</w:t>
          </w:r>
          <w:r>
            <w:rPr>
              <w:rFonts w:ascii="Trebuchet MS" w:hAnsi="Trebuchet MS"/>
              <w:sz w:val="18"/>
              <w:szCs w:val="18"/>
            </w:rPr>
            <w:t xml:space="preserve"> </w:t>
          </w:r>
          <w:r w:rsidR="00956E80">
            <w:rPr>
              <w:rFonts w:ascii="Trebuchet MS" w:hAnsi="Trebuchet MS"/>
              <w:sz w:val="18"/>
              <w:szCs w:val="18"/>
            </w:rPr>
            <w:t>Janet Thomas</w:t>
          </w:r>
        </w:p>
      </w:tc>
      <w:tc>
        <w:tcPr>
          <w:tcW w:w="1490" w:type="dxa"/>
          <w:vAlign w:val="center"/>
        </w:tcPr>
        <w:p w14:paraId="731F2829" w14:textId="77777777" w:rsidR="002612E3" w:rsidRPr="006676D3" w:rsidRDefault="002612E3" w:rsidP="005A6FE0">
          <w:pPr>
            <w:pStyle w:val="Footer"/>
            <w:jc w:val="center"/>
            <w:rPr>
              <w:rFonts w:ascii="Trebuchet MS" w:hAnsi="Trebuchet MS"/>
              <w:sz w:val="18"/>
              <w:szCs w:val="18"/>
            </w:rPr>
          </w:pPr>
          <w:r w:rsidRPr="006676D3">
            <w:rPr>
              <w:rFonts w:ascii="Trebuchet MS" w:hAnsi="Trebuchet MS"/>
              <w:sz w:val="18"/>
              <w:szCs w:val="18"/>
            </w:rPr>
            <w:t xml:space="preserve">Page </w:t>
          </w:r>
          <w:r w:rsidRPr="006676D3">
            <w:rPr>
              <w:rFonts w:ascii="Trebuchet MS" w:hAnsi="Trebuchet MS"/>
              <w:sz w:val="18"/>
              <w:szCs w:val="18"/>
            </w:rPr>
            <w:fldChar w:fldCharType="begin"/>
          </w:r>
          <w:r w:rsidRPr="006676D3">
            <w:rPr>
              <w:rFonts w:ascii="Trebuchet MS" w:hAnsi="Trebuchet MS"/>
              <w:sz w:val="18"/>
              <w:szCs w:val="18"/>
            </w:rPr>
            <w:instrText xml:space="preserve"> PAGE </w:instrText>
          </w:r>
          <w:r w:rsidRPr="006676D3">
            <w:rPr>
              <w:rFonts w:ascii="Trebuchet MS" w:hAnsi="Trebuchet MS"/>
              <w:sz w:val="18"/>
              <w:szCs w:val="18"/>
            </w:rPr>
            <w:fldChar w:fldCharType="separate"/>
          </w:r>
          <w:r w:rsidR="008A0936">
            <w:rPr>
              <w:rFonts w:ascii="Trebuchet MS" w:hAnsi="Trebuchet MS"/>
              <w:noProof/>
              <w:sz w:val="18"/>
              <w:szCs w:val="18"/>
            </w:rPr>
            <w:t>2</w:t>
          </w:r>
          <w:r w:rsidRPr="006676D3">
            <w:rPr>
              <w:rFonts w:ascii="Trebuchet MS" w:hAnsi="Trebuchet MS"/>
              <w:sz w:val="18"/>
              <w:szCs w:val="18"/>
            </w:rPr>
            <w:fldChar w:fldCharType="end"/>
          </w:r>
          <w:r w:rsidRPr="006676D3">
            <w:rPr>
              <w:rFonts w:ascii="Trebuchet MS" w:hAnsi="Trebuchet MS"/>
              <w:sz w:val="18"/>
              <w:szCs w:val="18"/>
            </w:rPr>
            <w:t xml:space="preserve"> of </w:t>
          </w:r>
          <w:r w:rsidRPr="006676D3">
            <w:rPr>
              <w:rFonts w:ascii="Trebuchet MS" w:hAnsi="Trebuchet MS"/>
              <w:sz w:val="18"/>
              <w:szCs w:val="18"/>
            </w:rPr>
            <w:fldChar w:fldCharType="begin"/>
          </w:r>
          <w:r w:rsidRPr="006676D3">
            <w:rPr>
              <w:rFonts w:ascii="Trebuchet MS" w:hAnsi="Trebuchet MS"/>
              <w:sz w:val="18"/>
              <w:szCs w:val="18"/>
            </w:rPr>
            <w:instrText xml:space="preserve"> NUMPAGES </w:instrText>
          </w:r>
          <w:r w:rsidRPr="006676D3">
            <w:rPr>
              <w:rFonts w:ascii="Trebuchet MS" w:hAnsi="Trebuchet MS"/>
              <w:sz w:val="18"/>
              <w:szCs w:val="18"/>
            </w:rPr>
            <w:fldChar w:fldCharType="separate"/>
          </w:r>
          <w:r w:rsidR="008A0936">
            <w:rPr>
              <w:rFonts w:ascii="Trebuchet MS" w:hAnsi="Trebuchet MS"/>
              <w:noProof/>
              <w:sz w:val="18"/>
              <w:szCs w:val="18"/>
            </w:rPr>
            <w:t>15</w:t>
          </w:r>
          <w:r w:rsidRPr="006676D3">
            <w:rPr>
              <w:rFonts w:ascii="Trebuchet MS" w:hAnsi="Trebuchet MS"/>
              <w:sz w:val="18"/>
              <w:szCs w:val="18"/>
            </w:rPr>
            <w:fldChar w:fldCharType="end"/>
          </w:r>
        </w:p>
      </w:tc>
      <w:tc>
        <w:tcPr>
          <w:tcW w:w="2615" w:type="dxa"/>
          <w:vAlign w:val="center"/>
        </w:tcPr>
        <w:p w14:paraId="0D549247" w14:textId="3A0F34B7" w:rsidR="002612E3" w:rsidRPr="006676D3" w:rsidRDefault="002612E3" w:rsidP="00840930">
          <w:pPr>
            <w:pStyle w:val="Footer"/>
            <w:jc w:val="right"/>
            <w:rPr>
              <w:rFonts w:ascii="Trebuchet MS" w:hAnsi="Trebuchet MS"/>
              <w:sz w:val="18"/>
              <w:szCs w:val="18"/>
            </w:rPr>
          </w:pPr>
          <w:r w:rsidRPr="006676D3">
            <w:rPr>
              <w:rFonts w:ascii="Trebuchet MS" w:hAnsi="Trebuchet MS"/>
              <w:sz w:val="18"/>
              <w:szCs w:val="18"/>
            </w:rPr>
            <w:t xml:space="preserve">Review date: </w:t>
          </w:r>
          <w:r w:rsidR="00BB618B">
            <w:rPr>
              <w:rFonts w:ascii="Trebuchet MS" w:hAnsi="Trebuchet MS"/>
              <w:sz w:val="18"/>
              <w:szCs w:val="18"/>
            </w:rPr>
            <w:t>Aug 2026</w:t>
          </w:r>
        </w:p>
      </w:tc>
    </w:tr>
  </w:tbl>
  <w:p w14:paraId="3D4DB584" w14:textId="77777777" w:rsidR="002612E3" w:rsidRDefault="002612E3" w:rsidP="00384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E744" w14:textId="77777777" w:rsidR="002612E3" w:rsidRDefault="002612E3" w:rsidP="00570704">
      <w:r>
        <w:separator/>
      </w:r>
    </w:p>
  </w:footnote>
  <w:footnote w:type="continuationSeparator" w:id="0">
    <w:p w14:paraId="62056E18" w14:textId="77777777" w:rsidR="002612E3" w:rsidRDefault="002612E3" w:rsidP="00570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6397F"/>
    <w:multiLevelType w:val="hybridMultilevel"/>
    <w:tmpl w:val="DF1A6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E7C7D"/>
    <w:multiLevelType w:val="hybridMultilevel"/>
    <w:tmpl w:val="A634B386"/>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414269"/>
    <w:multiLevelType w:val="hybridMultilevel"/>
    <w:tmpl w:val="10A0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C373D"/>
    <w:multiLevelType w:val="hybridMultilevel"/>
    <w:tmpl w:val="A2B689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72155"/>
    <w:multiLevelType w:val="hybridMultilevel"/>
    <w:tmpl w:val="C0BC9444"/>
    <w:lvl w:ilvl="0" w:tplc="08090001">
      <w:start w:val="1"/>
      <w:numFmt w:val="bullet"/>
      <w:lvlText w:val=""/>
      <w:lvlJc w:val="left"/>
      <w:pPr>
        <w:tabs>
          <w:tab w:val="num" w:pos="720"/>
        </w:tabs>
        <w:ind w:left="720" w:hanging="360"/>
      </w:pPr>
      <w:rPr>
        <w:rFonts w:ascii="Symbol" w:hAnsi="Symbol" w:hint="default"/>
      </w:rPr>
    </w:lvl>
    <w:lvl w:ilvl="1" w:tplc="88C80C66">
      <w:start w:val="8"/>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2142AC0"/>
    <w:multiLevelType w:val="hybridMultilevel"/>
    <w:tmpl w:val="8D58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B17F8"/>
    <w:multiLevelType w:val="singleLevel"/>
    <w:tmpl w:val="08090001"/>
    <w:lvl w:ilvl="0">
      <w:start w:val="1"/>
      <w:numFmt w:val="bullet"/>
      <w:lvlText w:val=""/>
      <w:lvlJc w:val="left"/>
      <w:pPr>
        <w:tabs>
          <w:tab w:val="num" w:pos="927"/>
        </w:tabs>
        <w:ind w:left="927" w:hanging="360"/>
      </w:pPr>
      <w:rPr>
        <w:rFonts w:ascii="Symbol" w:hAnsi="Symbol" w:hint="default"/>
      </w:rPr>
    </w:lvl>
  </w:abstractNum>
  <w:abstractNum w:abstractNumId="8" w15:restartNumberingAfterBreak="0">
    <w:nsid w:val="139B4766"/>
    <w:multiLevelType w:val="hybridMultilevel"/>
    <w:tmpl w:val="B8DC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436F3"/>
    <w:multiLevelType w:val="hybridMultilevel"/>
    <w:tmpl w:val="896C96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1AAF548C"/>
    <w:multiLevelType w:val="hybridMultilevel"/>
    <w:tmpl w:val="318670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077B14"/>
    <w:multiLevelType w:val="hybridMultilevel"/>
    <w:tmpl w:val="9E42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E6054"/>
    <w:multiLevelType w:val="hybridMultilevel"/>
    <w:tmpl w:val="6B7C07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E5235D"/>
    <w:multiLevelType w:val="hybridMultilevel"/>
    <w:tmpl w:val="E28C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E1BF8"/>
    <w:multiLevelType w:val="hybridMultilevel"/>
    <w:tmpl w:val="5CDE2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37DDD"/>
    <w:multiLevelType w:val="singleLevel"/>
    <w:tmpl w:val="CE44986E"/>
    <w:lvl w:ilvl="0">
      <w:start w:val="6"/>
      <w:numFmt w:val="decimal"/>
      <w:pStyle w:val="Heading6"/>
      <w:lvlText w:val="%1"/>
      <w:lvlJc w:val="left"/>
      <w:pPr>
        <w:tabs>
          <w:tab w:val="num" w:pos="720"/>
        </w:tabs>
        <w:ind w:left="720" w:hanging="720"/>
      </w:pPr>
    </w:lvl>
  </w:abstractNum>
  <w:abstractNum w:abstractNumId="16" w15:restartNumberingAfterBreak="0">
    <w:nsid w:val="27FA59C0"/>
    <w:multiLevelType w:val="hybridMultilevel"/>
    <w:tmpl w:val="60BE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EE3A5C"/>
    <w:multiLevelType w:val="hybridMultilevel"/>
    <w:tmpl w:val="1D627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D59A6"/>
    <w:multiLevelType w:val="hybridMultilevel"/>
    <w:tmpl w:val="4794832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1156C"/>
    <w:multiLevelType w:val="hybridMultilevel"/>
    <w:tmpl w:val="FFF2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2B3AC9"/>
    <w:multiLevelType w:val="hybridMultilevel"/>
    <w:tmpl w:val="F602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CE455F"/>
    <w:multiLevelType w:val="hybridMultilevel"/>
    <w:tmpl w:val="45508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C53313"/>
    <w:multiLevelType w:val="hybridMultilevel"/>
    <w:tmpl w:val="4DDE9B68"/>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48A33B6"/>
    <w:multiLevelType w:val="hybridMultilevel"/>
    <w:tmpl w:val="EF4A7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26380"/>
    <w:multiLevelType w:val="hybridMultilevel"/>
    <w:tmpl w:val="EB96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273F1"/>
    <w:multiLevelType w:val="hybridMultilevel"/>
    <w:tmpl w:val="56EE6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740BDE"/>
    <w:multiLevelType w:val="hybridMultilevel"/>
    <w:tmpl w:val="8D66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84817"/>
    <w:multiLevelType w:val="hybridMultilevel"/>
    <w:tmpl w:val="DE120D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262FF"/>
    <w:multiLevelType w:val="hybridMultilevel"/>
    <w:tmpl w:val="2B40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A0C58"/>
    <w:multiLevelType w:val="hybridMultilevel"/>
    <w:tmpl w:val="7CE8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F3B4F"/>
    <w:multiLevelType w:val="hybridMultilevel"/>
    <w:tmpl w:val="2B2451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F02A40"/>
    <w:multiLevelType w:val="hybridMultilevel"/>
    <w:tmpl w:val="03E49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162DFC"/>
    <w:multiLevelType w:val="hybridMultilevel"/>
    <w:tmpl w:val="3C70F8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0B6683"/>
    <w:multiLevelType w:val="hybridMultilevel"/>
    <w:tmpl w:val="FA6CA9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7B43644"/>
    <w:multiLevelType w:val="hybridMultilevel"/>
    <w:tmpl w:val="F480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BC3342"/>
    <w:multiLevelType w:val="hybridMultilevel"/>
    <w:tmpl w:val="5146755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F24E7D"/>
    <w:multiLevelType w:val="hybridMultilevel"/>
    <w:tmpl w:val="A2E4B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4970B9"/>
    <w:multiLevelType w:val="hybridMultilevel"/>
    <w:tmpl w:val="16FAD9F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22D7839"/>
    <w:multiLevelType w:val="hybridMultilevel"/>
    <w:tmpl w:val="0B2CFCC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728F1BBF"/>
    <w:multiLevelType w:val="hybridMultilevel"/>
    <w:tmpl w:val="5E44D4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9A3EC0"/>
    <w:multiLevelType w:val="hybridMultilevel"/>
    <w:tmpl w:val="F7C4E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4635E03"/>
    <w:multiLevelType w:val="hybridMultilevel"/>
    <w:tmpl w:val="B78038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687152"/>
    <w:multiLevelType w:val="hybridMultilevel"/>
    <w:tmpl w:val="5F5E37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D21399A"/>
    <w:multiLevelType w:val="hybridMultilevel"/>
    <w:tmpl w:val="01A2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D9417B"/>
    <w:multiLevelType w:val="hybridMultilevel"/>
    <w:tmpl w:val="C15EB0F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15:restartNumberingAfterBreak="0">
    <w:nsid w:val="7DE17032"/>
    <w:multiLevelType w:val="hybridMultilevel"/>
    <w:tmpl w:val="D6A287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213C3"/>
    <w:multiLevelType w:val="hybridMultilevel"/>
    <w:tmpl w:val="A69887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148778">
    <w:abstractNumId w:val="15"/>
    <w:lvlOverride w:ilvl="0">
      <w:startOverride w:val="6"/>
    </w:lvlOverride>
  </w:num>
  <w:num w:numId="2" w16cid:durableId="198469410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041575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145218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73197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027976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297063">
    <w:abstractNumId w:val="12"/>
  </w:num>
  <w:num w:numId="8" w16cid:durableId="1998456527">
    <w:abstractNumId w:val="39"/>
  </w:num>
  <w:num w:numId="9" w16cid:durableId="637296592">
    <w:abstractNumId w:val="32"/>
  </w:num>
  <w:num w:numId="10" w16cid:durableId="13579503">
    <w:abstractNumId w:val="30"/>
  </w:num>
  <w:num w:numId="11" w16cid:durableId="272053263">
    <w:abstractNumId w:val="17"/>
  </w:num>
  <w:num w:numId="12" w16cid:durableId="1462458122">
    <w:abstractNumId w:val="4"/>
  </w:num>
  <w:num w:numId="13" w16cid:durableId="220334764">
    <w:abstractNumId w:val="5"/>
  </w:num>
  <w:num w:numId="14" w16cid:durableId="651328492">
    <w:abstractNumId w:val="18"/>
  </w:num>
  <w:num w:numId="15" w16cid:durableId="1627194789">
    <w:abstractNumId w:val="41"/>
  </w:num>
  <w:num w:numId="16" w16cid:durableId="1668289895">
    <w:abstractNumId w:val="10"/>
  </w:num>
  <w:num w:numId="17" w16cid:durableId="270430289">
    <w:abstractNumId w:val="35"/>
  </w:num>
  <w:num w:numId="18" w16cid:durableId="179556514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934178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64401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426060">
    <w:abstractNumId w:val="11"/>
  </w:num>
  <w:num w:numId="22" w16cid:durableId="1186208307">
    <w:abstractNumId w:val="46"/>
  </w:num>
  <w:num w:numId="23" w16cid:durableId="372385624">
    <w:abstractNumId w:val="27"/>
  </w:num>
  <w:num w:numId="24" w16cid:durableId="1420366427">
    <w:abstractNumId w:val="45"/>
  </w:num>
  <w:num w:numId="25" w16cid:durableId="9313524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7523066">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7" w16cid:durableId="1739671451">
    <w:abstractNumId w:val="7"/>
  </w:num>
  <w:num w:numId="28" w16cid:durableId="1045370532">
    <w:abstractNumId w:val="37"/>
  </w:num>
  <w:num w:numId="29" w16cid:durableId="195428665">
    <w:abstractNumId w:val="9"/>
  </w:num>
  <w:num w:numId="30" w16cid:durableId="497696902">
    <w:abstractNumId w:val="24"/>
  </w:num>
  <w:num w:numId="31" w16cid:durableId="819615373">
    <w:abstractNumId w:val="2"/>
  </w:num>
  <w:num w:numId="32" w16cid:durableId="1569874616">
    <w:abstractNumId w:val="20"/>
  </w:num>
  <w:num w:numId="33" w16cid:durableId="2038117597">
    <w:abstractNumId w:val="13"/>
  </w:num>
  <w:num w:numId="34" w16cid:durableId="1452821397">
    <w:abstractNumId w:val="28"/>
  </w:num>
  <w:num w:numId="35" w16cid:durableId="1983539250">
    <w:abstractNumId w:val="25"/>
  </w:num>
  <w:num w:numId="36" w16cid:durableId="1720780560">
    <w:abstractNumId w:val="23"/>
  </w:num>
  <w:num w:numId="37" w16cid:durableId="232589513">
    <w:abstractNumId w:val="43"/>
  </w:num>
  <w:num w:numId="38" w16cid:durableId="1195314844">
    <w:abstractNumId w:val="26"/>
  </w:num>
  <w:num w:numId="39" w16cid:durableId="187913303">
    <w:abstractNumId w:val="8"/>
  </w:num>
  <w:num w:numId="40" w16cid:durableId="281151049">
    <w:abstractNumId w:val="21"/>
  </w:num>
  <w:num w:numId="41" w16cid:durableId="251356801">
    <w:abstractNumId w:val="16"/>
  </w:num>
  <w:num w:numId="42" w16cid:durableId="453672195">
    <w:abstractNumId w:val="6"/>
  </w:num>
  <w:num w:numId="43" w16cid:durableId="1086610323">
    <w:abstractNumId w:val="29"/>
  </w:num>
  <w:num w:numId="44" w16cid:durableId="450167694">
    <w:abstractNumId w:val="3"/>
  </w:num>
  <w:num w:numId="45" w16cid:durableId="1098909941">
    <w:abstractNumId w:val="31"/>
  </w:num>
  <w:num w:numId="46" w16cid:durableId="1739983253">
    <w:abstractNumId w:val="14"/>
  </w:num>
  <w:num w:numId="47" w16cid:durableId="932274981">
    <w:abstractNumId w:val="36"/>
  </w:num>
  <w:num w:numId="48" w16cid:durableId="238289404">
    <w:abstractNumId w:val="19"/>
  </w:num>
  <w:num w:numId="49" w16cid:durableId="1908152307">
    <w:abstractNumId w:val="34"/>
  </w:num>
  <w:num w:numId="50" w16cid:durableId="1097865061">
    <w:abstractNumId w:val="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ook, Fiona">
    <w15:presenceInfo w15:providerId="AD" w15:userId="S::FCrook@qmu.ac.uk::bd9d2959-d7c5-4c11-b005-eb570d01e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C2"/>
    <w:rsid w:val="000134E8"/>
    <w:rsid w:val="00020344"/>
    <w:rsid w:val="00024C01"/>
    <w:rsid w:val="000268D1"/>
    <w:rsid w:val="00031156"/>
    <w:rsid w:val="0003292A"/>
    <w:rsid w:val="000447B2"/>
    <w:rsid w:val="000449A8"/>
    <w:rsid w:val="00045EE9"/>
    <w:rsid w:val="000478D4"/>
    <w:rsid w:val="00050452"/>
    <w:rsid w:val="00051303"/>
    <w:rsid w:val="000515FE"/>
    <w:rsid w:val="0005191B"/>
    <w:rsid w:val="000553A1"/>
    <w:rsid w:val="00067749"/>
    <w:rsid w:val="00067FD5"/>
    <w:rsid w:val="00070D87"/>
    <w:rsid w:val="000735AB"/>
    <w:rsid w:val="000779FA"/>
    <w:rsid w:val="00077DFB"/>
    <w:rsid w:val="000845B3"/>
    <w:rsid w:val="00084778"/>
    <w:rsid w:val="00091FC2"/>
    <w:rsid w:val="0009415B"/>
    <w:rsid w:val="000956E0"/>
    <w:rsid w:val="00095B29"/>
    <w:rsid w:val="00096C03"/>
    <w:rsid w:val="000A13DD"/>
    <w:rsid w:val="000A4A3E"/>
    <w:rsid w:val="000A6182"/>
    <w:rsid w:val="000B704F"/>
    <w:rsid w:val="000C0C73"/>
    <w:rsid w:val="000C46EE"/>
    <w:rsid w:val="000C73BE"/>
    <w:rsid w:val="000D05F8"/>
    <w:rsid w:val="000D2083"/>
    <w:rsid w:val="000D2CA9"/>
    <w:rsid w:val="000D6D23"/>
    <w:rsid w:val="000E4A0B"/>
    <w:rsid w:val="000E79DE"/>
    <w:rsid w:val="000F473D"/>
    <w:rsid w:val="00102FC9"/>
    <w:rsid w:val="001039E0"/>
    <w:rsid w:val="00105AFE"/>
    <w:rsid w:val="00106454"/>
    <w:rsid w:val="00111126"/>
    <w:rsid w:val="0011230F"/>
    <w:rsid w:val="00112E5C"/>
    <w:rsid w:val="0011648A"/>
    <w:rsid w:val="001167BA"/>
    <w:rsid w:val="00122B68"/>
    <w:rsid w:val="00131E64"/>
    <w:rsid w:val="001412C4"/>
    <w:rsid w:val="00141634"/>
    <w:rsid w:val="00141A80"/>
    <w:rsid w:val="00147025"/>
    <w:rsid w:val="001533A4"/>
    <w:rsid w:val="001554EA"/>
    <w:rsid w:val="00157118"/>
    <w:rsid w:val="00163E9B"/>
    <w:rsid w:val="00167533"/>
    <w:rsid w:val="0016799B"/>
    <w:rsid w:val="00172B8E"/>
    <w:rsid w:val="0017478B"/>
    <w:rsid w:val="00182475"/>
    <w:rsid w:val="00182661"/>
    <w:rsid w:val="001836DA"/>
    <w:rsid w:val="00186FBC"/>
    <w:rsid w:val="0018723E"/>
    <w:rsid w:val="00193C01"/>
    <w:rsid w:val="00194B24"/>
    <w:rsid w:val="001A1678"/>
    <w:rsid w:val="001A36A2"/>
    <w:rsid w:val="001A3ED6"/>
    <w:rsid w:val="001A71B5"/>
    <w:rsid w:val="001B633C"/>
    <w:rsid w:val="001B7BB7"/>
    <w:rsid w:val="001D0921"/>
    <w:rsid w:val="001D0D21"/>
    <w:rsid w:val="001D15D7"/>
    <w:rsid w:val="001D1DCE"/>
    <w:rsid w:val="001D2950"/>
    <w:rsid w:val="001E1040"/>
    <w:rsid w:val="001E3D8F"/>
    <w:rsid w:val="001E49E8"/>
    <w:rsid w:val="001F168E"/>
    <w:rsid w:val="001F2C9D"/>
    <w:rsid w:val="001F5080"/>
    <w:rsid w:val="001F5588"/>
    <w:rsid w:val="001F5812"/>
    <w:rsid w:val="001F62B2"/>
    <w:rsid w:val="001F62D8"/>
    <w:rsid w:val="00205098"/>
    <w:rsid w:val="00206E71"/>
    <w:rsid w:val="00220F21"/>
    <w:rsid w:val="0022186A"/>
    <w:rsid w:val="002220A8"/>
    <w:rsid w:val="002254E3"/>
    <w:rsid w:val="002318FF"/>
    <w:rsid w:val="00232F49"/>
    <w:rsid w:val="00234B17"/>
    <w:rsid w:val="00234EA6"/>
    <w:rsid w:val="0023504A"/>
    <w:rsid w:val="002359BE"/>
    <w:rsid w:val="00246C33"/>
    <w:rsid w:val="0025069C"/>
    <w:rsid w:val="002612E3"/>
    <w:rsid w:val="00261DB0"/>
    <w:rsid w:val="0026647C"/>
    <w:rsid w:val="0027080C"/>
    <w:rsid w:val="0027183D"/>
    <w:rsid w:val="002724D7"/>
    <w:rsid w:val="00272BEA"/>
    <w:rsid w:val="00280EE8"/>
    <w:rsid w:val="00281CE8"/>
    <w:rsid w:val="00283954"/>
    <w:rsid w:val="002930FE"/>
    <w:rsid w:val="00297751"/>
    <w:rsid w:val="002A2E7C"/>
    <w:rsid w:val="002A3102"/>
    <w:rsid w:val="002A38A5"/>
    <w:rsid w:val="002A3B59"/>
    <w:rsid w:val="002B332C"/>
    <w:rsid w:val="002B4898"/>
    <w:rsid w:val="002C09BD"/>
    <w:rsid w:val="002C12FB"/>
    <w:rsid w:val="002C2D6A"/>
    <w:rsid w:val="002C58C7"/>
    <w:rsid w:val="002D101C"/>
    <w:rsid w:val="002E0E4A"/>
    <w:rsid w:val="002E5304"/>
    <w:rsid w:val="002F0636"/>
    <w:rsid w:val="002F08F8"/>
    <w:rsid w:val="002F470F"/>
    <w:rsid w:val="002F708F"/>
    <w:rsid w:val="002F73B9"/>
    <w:rsid w:val="00300E66"/>
    <w:rsid w:val="00300FCF"/>
    <w:rsid w:val="00301202"/>
    <w:rsid w:val="00304F96"/>
    <w:rsid w:val="00306C2C"/>
    <w:rsid w:val="00311B76"/>
    <w:rsid w:val="00323752"/>
    <w:rsid w:val="003239BB"/>
    <w:rsid w:val="00323A7B"/>
    <w:rsid w:val="0032687E"/>
    <w:rsid w:val="00334B03"/>
    <w:rsid w:val="00335623"/>
    <w:rsid w:val="00336AC1"/>
    <w:rsid w:val="00340D42"/>
    <w:rsid w:val="003429D9"/>
    <w:rsid w:val="00342DBD"/>
    <w:rsid w:val="00343215"/>
    <w:rsid w:val="00357D6E"/>
    <w:rsid w:val="00357E2C"/>
    <w:rsid w:val="0036069F"/>
    <w:rsid w:val="003626AD"/>
    <w:rsid w:val="00364E2E"/>
    <w:rsid w:val="00370B2F"/>
    <w:rsid w:val="003710E0"/>
    <w:rsid w:val="003737F0"/>
    <w:rsid w:val="00377796"/>
    <w:rsid w:val="003826AB"/>
    <w:rsid w:val="003827F4"/>
    <w:rsid w:val="00384B74"/>
    <w:rsid w:val="00385C2A"/>
    <w:rsid w:val="00395A71"/>
    <w:rsid w:val="00395D2F"/>
    <w:rsid w:val="00395DBB"/>
    <w:rsid w:val="003A31BD"/>
    <w:rsid w:val="003A7BEA"/>
    <w:rsid w:val="003B28C2"/>
    <w:rsid w:val="003B68D4"/>
    <w:rsid w:val="003C0EA4"/>
    <w:rsid w:val="003C2C9C"/>
    <w:rsid w:val="003C6B5D"/>
    <w:rsid w:val="003D1B38"/>
    <w:rsid w:val="003D436A"/>
    <w:rsid w:val="003F1232"/>
    <w:rsid w:val="00401B49"/>
    <w:rsid w:val="00401E1D"/>
    <w:rsid w:val="00406D1F"/>
    <w:rsid w:val="00410008"/>
    <w:rsid w:val="004133EA"/>
    <w:rsid w:val="004134D4"/>
    <w:rsid w:val="00417C40"/>
    <w:rsid w:val="004274BA"/>
    <w:rsid w:val="00427E3F"/>
    <w:rsid w:val="00436612"/>
    <w:rsid w:val="00443CCA"/>
    <w:rsid w:val="00445B7A"/>
    <w:rsid w:val="004502F5"/>
    <w:rsid w:val="00454551"/>
    <w:rsid w:val="00457E4B"/>
    <w:rsid w:val="00462913"/>
    <w:rsid w:val="00464887"/>
    <w:rsid w:val="004712CB"/>
    <w:rsid w:val="00482698"/>
    <w:rsid w:val="004850C2"/>
    <w:rsid w:val="00490923"/>
    <w:rsid w:val="00490F4B"/>
    <w:rsid w:val="004953B6"/>
    <w:rsid w:val="00495F93"/>
    <w:rsid w:val="004972B6"/>
    <w:rsid w:val="004A2731"/>
    <w:rsid w:val="004A3935"/>
    <w:rsid w:val="004A5380"/>
    <w:rsid w:val="004B3A5C"/>
    <w:rsid w:val="004B4DD1"/>
    <w:rsid w:val="004B6BD7"/>
    <w:rsid w:val="004B72A3"/>
    <w:rsid w:val="004C19DA"/>
    <w:rsid w:val="004C1CF9"/>
    <w:rsid w:val="004C5027"/>
    <w:rsid w:val="004C5CB9"/>
    <w:rsid w:val="004D1B7B"/>
    <w:rsid w:val="004D22C6"/>
    <w:rsid w:val="004D57BD"/>
    <w:rsid w:val="004D5AF9"/>
    <w:rsid w:val="004E30E3"/>
    <w:rsid w:val="004E346A"/>
    <w:rsid w:val="004E7B72"/>
    <w:rsid w:val="004F7DF3"/>
    <w:rsid w:val="0050137A"/>
    <w:rsid w:val="005027F3"/>
    <w:rsid w:val="00511EA3"/>
    <w:rsid w:val="00513564"/>
    <w:rsid w:val="00514035"/>
    <w:rsid w:val="005226AA"/>
    <w:rsid w:val="00523713"/>
    <w:rsid w:val="00530DCD"/>
    <w:rsid w:val="00537A2B"/>
    <w:rsid w:val="00540863"/>
    <w:rsid w:val="00541ADC"/>
    <w:rsid w:val="00541F25"/>
    <w:rsid w:val="00542976"/>
    <w:rsid w:val="00564799"/>
    <w:rsid w:val="00567C0F"/>
    <w:rsid w:val="00570704"/>
    <w:rsid w:val="0057437A"/>
    <w:rsid w:val="0057503F"/>
    <w:rsid w:val="0057795F"/>
    <w:rsid w:val="00583925"/>
    <w:rsid w:val="00583B4F"/>
    <w:rsid w:val="005843FC"/>
    <w:rsid w:val="005871C1"/>
    <w:rsid w:val="00591D5F"/>
    <w:rsid w:val="005936FC"/>
    <w:rsid w:val="005A095E"/>
    <w:rsid w:val="005A6FE0"/>
    <w:rsid w:val="005C0A4F"/>
    <w:rsid w:val="005C1EA6"/>
    <w:rsid w:val="005C2D92"/>
    <w:rsid w:val="005C6F7E"/>
    <w:rsid w:val="005D2B83"/>
    <w:rsid w:val="005D46D6"/>
    <w:rsid w:val="005D7719"/>
    <w:rsid w:val="005E190A"/>
    <w:rsid w:val="005E3A0B"/>
    <w:rsid w:val="005F1643"/>
    <w:rsid w:val="005F572F"/>
    <w:rsid w:val="005F5A65"/>
    <w:rsid w:val="005F5D60"/>
    <w:rsid w:val="005F6162"/>
    <w:rsid w:val="0060795B"/>
    <w:rsid w:val="00611A68"/>
    <w:rsid w:val="00613D0A"/>
    <w:rsid w:val="00614F96"/>
    <w:rsid w:val="00620E4A"/>
    <w:rsid w:val="00624007"/>
    <w:rsid w:val="00624687"/>
    <w:rsid w:val="00626609"/>
    <w:rsid w:val="006360CD"/>
    <w:rsid w:val="00637F3A"/>
    <w:rsid w:val="00645038"/>
    <w:rsid w:val="006463ED"/>
    <w:rsid w:val="00650397"/>
    <w:rsid w:val="0065237E"/>
    <w:rsid w:val="00652FBF"/>
    <w:rsid w:val="00653642"/>
    <w:rsid w:val="00657EA7"/>
    <w:rsid w:val="006619B0"/>
    <w:rsid w:val="00662AA8"/>
    <w:rsid w:val="006641B9"/>
    <w:rsid w:val="00666463"/>
    <w:rsid w:val="00672790"/>
    <w:rsid w:val="00674741"/>
    <w:rsid w:val="00676D11"/>
    <w:rsid w:val="00681C0F"/>
    <w:rsid w:val="00685913"/>
    <w:rsid w:val="00685A4F"/>
    <w:rsid w:val="00691363"/>
    <w:rsid w:val="006A0DA9"/>
    <w:rsid w:val="006A3B13"/>
    <w:rsid w:val="006A5E76"/>
    <w:rsid w:val="006A663A"/>
    <w:rsid w:val="006A7626"/>
    <w:rsid w:val="006B314A"/>
    <w:rsid w:val="006B372C"/>
    <w:rsid w:val="006B4333"/>
    <w:rsid w:val="006B58FA"/>
    <w:rsid w:val="006B5F8F"/>
    <w:rsid w:val="006B63D5"/>
    <w:rsid w:val="006C1182"/>
    <w:rsid w:val="006D0CC8"/>
    <w:rsid w:val="006D66EA"/>
    <w:rsid w:val="006D7CD9"/>
    <w:rsid w:val="006E6DBD"/>
    <w:rsid w:val="006E751C"/>
    <w:rsid w:val="006E7848"/>
    <w:rsid w:val="006F62FF"/>
    <w:rsid w:val="007202F8"/>
    <w:rsid w:val="00723B74"/>
    <w:rsid w:val="00724DE5"/>
    <w:rsid w:val="00730BB1"/>
    <w:rsid w:val="007350AA"/>
    <w:rsid w:val="0073678B"/>
    <w:rsid w:val="00747EC0"/>
    <w:rsid w:val="00751CDD"/>
    <w:rsid w:val="00754F47"/>
    <w:rsid w:val="00756325"/>
    <w:rsid w:val="00760226"/>
    <w:rsid w:val="00761131"/>
    <w:rsid w:val="007664EC"/>
    <w:rsid w:val="0076721B"/>
    <w:rsid w:val="007679F3"/>
    <w:rsid w:val="007716A2"/>
    <w:rsid w:val="00777229"/>
    <w:rsid w:val="007841A7"/>
    <w:rsid w:val="007878E0"/>
    <w:rsid w:val="007908AD"/>
    <w:rsid w:val="00791690"/>
    <w:rsid w:val="00794602"/>
    <w:rsid w:val="007A0C6B"/>
    <w:rsid w:val="007A1D17"/>
    <w:rsid w:val="007B3CC3"/>
    <w:rsid w:val="007B713C"/>
    <w:rsid w:val="007C1289"/>
    <w:rsid w:val="007D23A7"/>
    <w:rsid w:val="007D3F7F"/>
    <w:rsid w:val="007D5D59"/>
    <w:rsid w:val="007D70A8"/>
    <w:rsid w:val="007D7F47"/>
    <w:rsid w:val="007E412D"/>
    <w:rsid w:val="007E63FA"/>
    <w:rsid w:val="007F3DF9"/>
    <w:rsid w:val="007F4C5E"/>
    <w:rsid w:val="007F4C67"/>
    <w:rsid w:val="007F55C2"/>
    <w:rsid w:val="007F6E81"/>
    <w:rsid w:val="007F766B"/>
    <w:rsid w:val="0080460C"/>
    <w:rsid w:val="00804E20"/>
    <w:rsid w:val="00806FFF"/>
    <w:rsid w:val="00810662"/>
    <w:rsid w:val="00814B66"/>
    <w:rsid w:val="008204F4"/>
    <w:rsid w:val="00823B90"/>
    <w:rsid w:val="00830F14"/>
    <w:rsid w:val="0083436E"/>
    <w:rsid w:val="0083561A"/>
    <w:rsid w:val="00836FE2"/>
    <w:rsid w:val="00840930"/>
    <w:rsid w:val="008412B9"/>
    <w:rsid w:val="00842CA3"/>
    <w:rsid w:val="008508AB"/>
    <w:rsid w:val="008533C8"/>
    <w:rsid w:val="008666C4"/>
    <w:rsid w:val="00866E02"/>
    <w:rsid w:val="008722A5"/>
    <w:rsid w:val="008772AD"/>
    <w:rsid w:val="00877A22"/>
    <w:rsid w:val="00877FD7"/>
    <w:rsid w:val="00882081"/>
    <w:rsid w:val="00887159"/>
    <w:rsid w:val="0089373E"/>
    <w:rsid w:val="00896F3B"/>
    <w:rsid w:val="008A0936"/>
    <w:rsid w:val="008B5D15"/>
    <w:rsid w:val="008B6824"/>
    <w:rsid w:val="008C062F"/>
    <w:rsid w:val="008C7CEA"/>
    <w:rsid w:val="008D1CA2"/>
    <w:rsid w:val="008D77E2"/>
    <w:rsid w:val="008E0993"/>
    <w:rsid w:val="008E4482"/>
    <w:rsid w:val="008F0AF6"/>
    <w:rsid w:val="008F2A81"/>
    <w:rsid w:val="008F2BAB"/>
    <w:rsid w:val="008F6696"/>
    <w:rsid w:val="00902908"/>
    <w:rsid w:val="00907092"/>
    <w:rsid w:val="00911506"/>
    <w:rsid w:val="00912B03"/>
    <w:rsid w:val="00915F4A"/>
    <w:rsid w:val="0092431B"/>
    <w:rsid w:val="00927FF9"/>
    <w:rsid w:val="00933B44"/>
    <w:rsid w:val="00934540"/>
    <w:rsid w:val="00934829"/>
    <w:rsid w:val="00934995"/>
    <w:rsid w:val="0093640B"/>
    <w:rsid w:val="0094014F"/>
    <w:rsid w:val="00950C40"/>
    <w:rsid w:val="00955327"/>
    <w:rsid w:val="00956E80"/>
    <w:rsid w:val="00963A35"/>
    <w:rsid w:val="00963CEB"/>
    <w:rsid w:val="009651C7"/>
    <w:rsid w:val="009811F6"/>
    <w:rsid w:val="00991D03"/>
    <w:rsid w:val="00992AD9"/>
    <w:rsid w:val="00992B53"/>
    <w:rsid w:val="00993934"/>
    <w:rsid w:val="009A4FAF"/>
    <w:rsid w:val="009A5A4D"/>
    <w:rsid w:val="009B035A"/>
    <w:rsid w:val="009B0E34"/>
    <w:rsid w:val="009B2DBE"/>
    <w:rsid w:val="009B3F46"/>
    <w:rsid w:val="009B4252"/>
    <w:rsid w:val="009B43E6"/>
    <w:rsid w:val="009C29BE"/>
    <w:rsid w:val="009C3C48"/>
    <w:rsid w:val="009C6563"/>
    <w:rsid w:val="009C77A1"/>
    <w:rsid w:val="009D4D39"/>
    <w:rsid w:val="009D6C0D"/>
    <w:rsid w:val="009E15FC"/>
    <w:rsid w:val="009E6106"/>
    <w:rsid w:val="009F310C"/>
    <w:rsid w:val="009F322C"/>
    <w:rsid w:val="00A0148B"/>
    <w:rsid w:val="00A02A4C"/>
    <w:rsid w:val="00A12B49"/>
    <w:rsid w:val="00A21BB6"/>
    <w:rsid w:val="00A263E7"/>
    <w:rsid w:val="00A36F8F"/>
    <w:rsid w:val="00A41273"/>
    <w:rsid w:val="00A418B6"/>
    <w:rsid w:val="00A422B2"/>
    <w:rsid w:val="00A44F5C"/>
    <w:rsid w:val="00A47457"/>
    <w:rsid w:val="00A52A45"/>
    <w:rsid w:val="00A5749A"/>
    <w:rsid w:val="00A634B4"/>
    <w:rsid w:val="00A647F2"/>
    <w:rsid w:val="00A6755A"/>
    <w:rsid w:val="00A777DF"/>
    <w:rsid w:val="00A8228F"/>
    <w:rsid w:val="00A82546"/>
    <w:rsid w:val="00A94494"/>
    <w:rsid w:val="00A949FE"/>
    <w:rsid w:val="00AA25EA"/>
    <w:rsid w:val="00AA3468"/>
    <w:rsid w:val="00AA37CA"/>
    <w:rsid w:val="00AA476F"/>
    <w:rsid w:val="00AA561F"/>
    <w:rsid w:val="00AB180D"/>
    <w:rsid w:val="00AB35EE"/>
    <w:rsid w:val="00AB502C"/>
    <w:rsid w:val="00AC097A"/>
    <w:rsid w:val="00AC6FCA"/>
    <w:rsid w:val="00AC728D"/>
    <w:rsid w:val="00AC72BE"/>
    <w:rsid w:val="00AD096D"/>
    <w:rsid w:val="00AD230C"/>
    <w:rsid w:val="00AD563E"/>
    <w:rsid w:val="00AD58B2"/>
    <w:rsid w:val="00AE4437"/>
    <w:rsid w:val="00AE4BA8"/>
    <w:rsid w:val="00AF0CD9"/>
    <w:rsid w:val="00AF7B34"/>
    <w:rsid w:val="00B020C8"/>
    <w:rsid w:val="00B0662E"/>
    <w:rsid w:val="00B0777C"/>
    <w:rsid w:val="00B14C28"/>
    <w:rsid w:val="00B23CFF"/>
    <w:rsid w:val="00B269F6"/>
    <w:rsid w:val="00B270BB"/>
    <w:rsid w:val="00B27B27"/>
    <w:rsid w:val="00B27C8F"/>
    <w:rsid w:val="00B3549A"/>
    <w:rsid w:val="00B40148"/>
    <w:rsid w:val="00B44379"/>
    <w:rsid w:val="00B44A25"/>
    <w:rsid w:val="00B44BA7"/>
    <w:rsid w:val="00B5103F"/>
    <w:rsid w:val="00B52F47"/>
    <w:rsid w:val="00B53145"/>
    <w:rsid w:val="00B5551A"/>
    <w:rsid w:val="00B67296"/>
    <w:rsid w:val="00B67F2E"/>
    <w:rsid w:val="00B7006D"/>
    <w:rsid w:val="00B7040E"/>
    <w:rsid w:val="00B7267E"/>
    <w:rsid w:val="00B76031"/>
    <w:rsid w:val="00B80669"/>
    <w:rsid w:val="00B82525"/>
    <w:rsid w:val="00B87B91"/>
    <w:rsid w:val="00BA2AFB"/>
    <w:rsid w:val="00BA3E34"/>
    <w:rsid w:val="00BA4A12"/>
    <w:rsid w:val="00BA6209"/>
    <w:rsid w:val="00BB3810"/>
    <w:rsid w:val="00BB4850"/>
    <w:rsid w:val="00BB48F6"/>
    <w:rsid w:val="00BB5091"/>
    <w:rsid w:val="00BB618B"/>
    <w:rsid w:val="00BB7E81"/>
    <w:rsid w:val="00BC6655"/>
    <w:rsid w:val="00BD0382"/>
    <w:rsid w:val="00BD191C"/>
    <w:rsid w:val="00BD62C2"/>
    <w:rsid w:val="00BE13E6"/>
    <w:rsid w:val="00BE3EBB"/>
    <w:rsid w:val="00BF3CE5"/>
    <w:rsid w:val="00C0059B"/>
    <w:rsid w:val="00C0331D"/>
    <w:rsid w:val="00C06A32"/>
    <w:rsid w:val="00C07515"/>
    <w:rsid w:val="00C11BCE"/>
    <w:rsid w:val="00C1698A"/>
    <w:rsid w:val="00C17C46"/>
    <w:rsid w:val="00C17FF5"/>
    <w:rsid w:val="00C26FB3"/>
    <w:rsid w:val="00C30387"/>
    <w:rsid w:val="00C3048B"/>
    <w:rsid w:val="00C308D3"/>
    <w:rsid w:val="00C36292"/>
    <w:rsid w:val="00C362DE"/>
    <w:rsid w:val="00C40262"/>
    <w:rsid w:val="00C418CE"/>
    <w:rsid w:val="00C457BA"/>
    <w:rsid w:val="00C46654"/>
    <w:rsid w:val="00C533BC"/>
    <w:rsid w:val="00C566EC"/>
    <w:rsid w:val="00C57F3F"/>
    <w:rsid w:val="00C6126A"/>
    <w:rsid w:val="00C62FD7"/>
    <w:rsid w:val="00C73F99"/>
    <w:rsid w:val="00C82B02"/>
    <w:rsid w:val="00C85052"/>
    <w:rsid w:val="00C875A1"/>
    <w:rsid w:val="00C9162E"/>
    <w:rsid w:val="00C91C4A"/>
    <w:rsid w:val="00C94A2F"/>
    <w:rsid w:val="00C94D87"/>
    <w:rsid w:val="00CB52C8"/>
    <w:rsid w:val="00CC5B43"/>
    <w:rsid w:val="00CC6D66"/>
    <w:rsid w:val="00CD1724"/>
    <w:rsid w:val="00CD2690"/>
    <w:rsid w:val="00CD50E4"/>
    <w:rsid w:val="00CF4E6E"/>
    <w:rsid w:val="00CF5BAC"/>
    <w:rsid w:val="00CF6EDD"/>
    <w:rsid w:val="00D0295D"/>
    <w:rsid w:val="00D02A51"/>
    <w:rsid w:val="00D0303E"/>
    <w:rsid w:val="00D045F7"/>
    <w:rsid w:val="00D05140"/>
    <w:rsid w:val="00D07BB3"/>
    <w:rsid w:val="00D108F8"/>
    <w:rsid w:val="00D1129B"/>
    <w:rsid w:val="00D16940"/>
    <w:rsid w:val="00D17B7F"/>
    <w:rsid w:val="00D252A9"/>
    <w:rsid w:val="00D51CB9"/>
    <w:rsid w:val="00D52C25"/>
    <w:rsid w:val="00D55DFF"/>
    <w:rsid w:val="00D56236"/>
    <w:rsid w:val="00D62594"/>
    <w:rsid w:val="00D64ADF"/>
    <w:rsid w:val="00D64B8E"/>
    <w:rsid w:val="00D65045"/>
    <w:rsid w:val="00D7634A"/>
    <w:rsid w:val="00D76EB0"/>
    <w:rsid w:val="00D82DD0"/>
    <w:rsid w:val="00D86E9F"/>
    <w:rsid w:val="00D90209"/>
    <w:rsid w:val="00D91312"/>
    <w:rsid w:val="00D92359"/>
    <w:rsid w:val="00D979A4"/>
    <w:rsid w:val="00DA04FA"/>
    <w:rsid w:val="00DA0AB0"/>
    <w:rsid w:val="00DA55A0"/>
    <w:rsid w:val="00DA6416"/>
    <w:rsid w:val="00DB6FCC"/>
    <w:rsid w:val="00DC1322"/>
    <w:rsid w:val="00DD1353"/>
    <w:rsid w:val="00DD5F93"/>
    <w:rsid w:val="00DD645F"/>
    <w:rsid w:val="00DE0904"/>
    <w:rsid w:val="00DE4480"/>
    <w:rsid w:val="00DE64A4"/>
    <w:rsid w:val="00DE6E74"/>
    <w:rsid w:val="00DF291C"/>
    <w:rsid w:val="00DF624E"/>
    <w:rsid w:val="00E01CF3"/>
    <w:rsid w:val="00E12660"/>
    <w:rsid w:val="00E14379"/>
    <w:rsid w:val="00E26D80"/>
    <w:rsid w:val="00E323D5"/>
    <w:rsid w:val="00E32855"/>
    <w:rsid w:val="00E33CAF"/>
    <w:rsid w:val="00E37508"/>
    <w:rsid w:val="00E418B0"/>
    <w:rsid w:val="00E44C56"/>
    <w:rsid w:val="00E65FD8"/>
    <w:rsid w:val="00E668C7"/>
    <w:rsid w:val="00E6781C"/>
    <w:rsid w:val="00E70B19"/>
    <w:rsid w:val="00E80836"/>
    <w:rsid w:val="00E8388C"/>
    <w:rsid w:val="00E913F6"/>
    <w:rsid w:val="00E92CE0"/>
    <w:rsid w:val="00E93B5B"/>
    <w:rsid w:val="00E96A0B"/>
    <w:rsid w:val="00E9719E"/>
    <w:rsid w:val="00E97AA9"/>
    <w:rsid w:val="00EA788C"/>
    <w:rsid w:val="00EB0792"/>
    <w:rsid w:val="00EB5F05"/>
    <w:rsid w:val="00EC0216"/>
    <w:rsid w:val="00EC3E4C"/>
    <w:rsid w:val="00EC6F9D"/>
    <w:rsid w:val="00EF098F"/>
    <w:rsid w:val="00EF2C6F"/>
    <w:rsid w:val="00EF664F"/>
    <w:rsid w:val="00EF7404"/>
    <w:rsid w:val="00F0334A"/>
    <w:rsid w:val="00F03F79"/>
    <w:rsid w:val="00F05844"/>
    <w:rsid w:val="00F06B37"/>
    <w:rsid w:val="00F1156F"/>
    <w:rsid w:val="00F14708"/>
    <w:rsid w:val="00F2227E"/>
    <w:rsid w:val="00F245A8"/>
    <w:rsid w:val="00F30173"/>
    <w:rsid w:val="00F3147D"/>
    <w:rsid w:val="00F34F37"/>
    <w:rsid w:val="00F4774D"/>
    <w:rsid w:val="00F51297"/>
    <w:rsid w:val="00F51C2C"/>
    <w:rsid w:val="00F655FB"/>
    <w:rsid w:val="00F66705"/>
    <w:rsid w:val="00F676B0"/>
    <w:rsid w:val="00F70052"/>
    <w:rsid w:val="00F75731"/>
    <w:rsid w:val="00F75F44"/>
    <w:rsid w:val="00F81C7A"/>
    <w:rsid w:val="00F86519"/>
    <w:rsid w:val="00F9119C"/>
    <w:rsid w:val="00F979B6"/>
    <w:rsid w:val="00FA1312"/>
    <w:rsid w:val="00FA41E1"/>
    <w:rsid w:val="00FA5C36"/>
    <w:rsid w:val="00FA6906"/>
    <w:rsid w:val="00FA737D"/>
    <w:rsid w:val="00FB1D21"/>
    <w:rsid w:val="00FB1ECE"/>
    <w:rsid w:val="00FB5A39"/>
    <w:rsid w:val="00FC04AE"/>
    <w:rsid w:val="00FC6435"/>
    <w:rsid w:val="00FC68BB"/>
    <w:rsid w:val="00FC7F03"/>
    <w:rsid w:val="00FD0949"/>
    <w:rsid w:val="00FD4914"/>
    <w:rsid w:val="00FD7AC8"/>
    <w:rsid w:val="00FE2FB8"/>
    <w:rsid w:val="00FF177B"/>
    <w:rsid w:val="00FF4252"/>
    <w:rsid w:val="00FF5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EE8ED23"/>
  <w15:docId w15:val="{B9027356-2644-4B0A-BC10-6FF2F9C4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F47"/>
    <w:rPr>
      <w:sz w:val="24"/>
      <w:szCs w:val="24"/>
      <w:lang w:eastAsia="en-US"/>
    </w:rPr>
  </w:style>
  <w:style w:type="paragraph" w:styleId="Heading1">
    <w:name w:val="heading 1"/>
    <w:basedOn w:val="Normal"/>
    <w:next w:val="Normal"/>
    <w:link w:val="Heading1Char"/>
    <w:qFormat/>
    <w:rsid w:val="00091FC2"/>
    <w:pPr>
      <w:keepNext/>
      <w:jc w:val="center"/>
      <w:outlineLvl w:val="0"/>
    </w:pPr>
    <w:rPr>
      <w:rFonts w:ascii="Arial" w:hAnsi="Arial" w:cs="Arial"/>
      <w:b/>
      <w:bCs/>
    </w:rPr>
  </w:style>
  <w:style w:type="paragraph" w:styleId="Heading2">
    <w:name w:val="heading 2"/>
    <w:basedOn w:val="Normal"/>
    <w:next w:val="Normal"/>
    <w:link w:val="Heading2Char"/>
    <w:qFormat/>
    <w:rsid w:val="00091FC2"/>
    <w:pPr>
      <w:keepNext/>
      <w:ind w:left="360"/>
      <w:jc w:val="center"/>
      <w:outlineLvl w:val="1"/>
    </w:pPr>
    <w:rPr>
      <w:rFonts w:ascii="Arial" w:hAnsi="Arial" w:cs="Arial"/>
      <w:b/>
      <w:bCs/>
    </w:rPr>
  </w:style>
  <w:style w:type="paragraph" w:styleId="Heading3">
    <w:name w:val="heading 3"/>
    <w:aliases w:val="Body Text + Bold"/>
    <w:basedOn w:val="Normal"/>
    <w:next w:val="Normal"/>
    <w:link w:val="Heading3Char"/>
    <w:qFormat/>
    <w:rsid w:val="00091FC2"/>
    <w:pPr>
      <w:keepNext/>
      <w:tabs>
        <w:tab w:val="left" w:pos="180"/>
      </w:tabs>
      <w:outlineLvl w:val="2"/>
    </w:pPr>
    <w:rPr>
      <w:rFonts w:ascii="Arial" w:hAnsi="Arial" w:cs="Arial"/>
      <w:sz w:val="22"/>
      <w:u w:val="single"/>
    </w:rPr>
  </w:style>
  <w:style w:type="paragraph" w:styleId="Heading4">
    <w:name w:val="heading 4"/>
    <w:basedOn w:val="Normal"/>
    <w:next w:val="Normal"/>
    <w:qFormat/>
    <w:rsid w:val="00091FC2"/>
    <w:pPr>
      <w:keepNext/>
      <w:tabs>
        <w:tab w:val="left" w:pos="180"/>
      </w:tabs>
      <w:jc w:val="center"/>
      <w:outlineLvl w:val="3"/>
    </w:pPr>
    <w:rPr>
      <w:rFonts w:ascii="Arial" w:hAnsi="Arial" w:cs="Arial"/>
      <w:b/>
      <w:bCs/>
      <w:sz w:val="22"/>
    </w:rPr>
  </w:style>
  <w:style w:type="paragraph" w:styleId="Heading5">
    <w:name w:val="heading 5"/>
    <w:basedOn w:val="Normal"/>
    <w:next w:val="Normal"/>
    <w:qFormat/>
    <w:rsid w:val="00091FC2"/>
    <w:pPr>
      <w:keepNext/>
      <w:outlineLvl w:val="4"/>
    </w:pPr>
    <w:rPr>
      <w:b/>
      <w:sz w:val="26"/>
      <w:szCs w:val="20"/>
    </w:rPr>
  </w:style>
  <w:style w:type="paragraph" w:styleId="Heading6">
    <w:name w:val="heading 6"/>
    <w:basedOn w:val="Normal"/>
    <w:next w:val="Normal"/>
    <w:qFormat/>
    <w:rsid w:val="00091FC2"/>
    <w:pPr>
      <w:keepNext/>
      <w:numPr>
        <w:numId w:val="1"/>
      </w:numPr>
      <w:jc w:val="both"/>
      <w:outlineLvl w:val="5"/>
    </w:pPr>
    <w:rPr>
      <w:szCs w:val="20"/>
      <w:lang w:val="en-US"/>
    </w:rPr>
  </w:style>
  <w:style w:type="paragraph" w:styleId="Heading7">
    <w:name w:val="heading 7"/>
    <w:basedOn w:val="Normal"/>
    <w:next w:val="Normal"/>
    <w:link w:val="Heading7Char"/>
    <w:qFormat/>
    <w:rsid w:val="00091FC2"/>
    <w:pPr>
      <w:keepNext/>
      <w:outlineLvl w:val="6"/>
    </w:pPr>
    <w:rPr>
      <w:rFonts w:ascii="Arial" w:hAnsi="Arial"/>
      <w:b/>
      <w:sz w:val="22"/>
      <w:szCs w:val="20"/>
    </w:rPr>
  </w:style>
  <w:style w:type="paragraph" w:styleId="Heading8">
    <w:name w:val="heading 8"/>
    <w:basedOn w:val="Normal"/>
    <w:next w:val="Normal"/>
    <w:qFormat/>
    <w:rsid w:val="00091FC2"/>
    <w:pPr>
      <w:keepNext/>
      <w:jc w:val="both"/>
      <w:outlineLvl w:val="7"/>
    </w:pPr>
    <w:rPr>
      <w:rFonts w:ascii="Arial" w:hAnsi="Arial"/>
      <w:b/>
      <w:szCs w:val="20"/>
      <w:lang w:val="en-US"/>
    </w:rPr>
  </w:style>
  <w:style w:type="paragraph" w:styleId="Heading9">
    <w:name w:val="heading 9"/>
    <w:basedOn w:val="Normal"/>
    <w:next w:val="Normal"/>
    <w:qFormat/>
    <w:rsid w:val="00091FC2"/>
    <w:pPr>
      <w:keepNext/>
      <w:jc w:val="center"/>
      <w:outlineLvl w:val="8"/>
    </w:pPr>
    <w:rPr>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91FC2"/>
    <w:rPr>
      <w:rFonts w:ascii="Arial" w:hAnsi="Arial" w:cs="Arial"/>
      <w:b/>
      <w:bCs/>
      <w:sz w:val="24"/>
      <w:szCs w:val="24"/>
      <w:lang w:val="en-GB" w:eastAsia="en-US" w:bidi="ar-SA"/>
    </w:rPr>
  </w:style>
  <w:style w:type="character" w:customStyle="1" w:styleId="Heading2Char">
    <w:name w:val="Heading 2 Char"/>
    <w:link w:val="Heading2"/>
    <w:locked/>
    <w:rsid w:val="00091FC2"/>
    <w:rPr>
      <w:rFonts w:ascii="Arial" w:hAnsi="Arial" w:cs="Arial"/>
      <w:b/>
      <w:bCs/>
      <w:sz w:val="24"/>
      <w:szCs w:val="24"/>
      <w:lang w:val="en-GB" w:eastAsia="en-US" w:bidi="ar-SA"/>
    </w:rPr>
  </w:style>
  <w:style w:type="character" w:customStyle="1" w:styleId="Heading3Char">
    <w:name w:val="Heading 3 Char"/>
    <w:aliases w:val="Body Text + Bold Char"/>
    <w:link w:val="Heading3"/>
    <w:locked/>
    <w:rsid w:val="00091FC2"/>
    <w:rPr>
      <w:rFonts w:ascii="Arial" w:hAnsi="Arial" w:cs="Arial"/>
      <w:sz w:val="22"/>
      <w:szCs w:val="24"/>
      <w:u w:val="single"/>
      <w:lang w:val="en-GB" w:eastAsia="en-US" w:bidi="ar-SA"/>
    </w:rPr>
  </w:style>
  <w:style w:type="character" w:customStyle="1" w:styleId="Heading7Char">
    <w:name w:val="Heading 7 Char"/>
    <w:link w:val="Heading7"/>
    <w:locked/>
    <w:rsid w:val="00091FC2"/>
    <w:rPr>
      <w:rFonts w:ascii="Arial" w:hAnsi="Arial"/>
      <w:b/>
      <w:sz w:val="22"/>
      <w:lang w:val="en-GB" w:eastAsia="en-US" w:bidi="ar-SA"/>
    </w:rPr>
  </w:style>
  <w:style w:type="character" w:styleId="Hyperlink">
    <w:name w:val="Hyperlink"/>
    <w:uiPriority w:val="99"/>
    <w:rsid w:val="00091FC2"/>
    <w:rPr>
      <w:color w:val="0000FF"/>
      <w:u w:val="single"/>
    </w:rPr>
  </w:style>
  <w:style w:type="character" w:styleId="FollowedHyperlink">
    <w:name w:val="FollowedHyperlink"/>
    <w:rsid w:val="00091FC2"/>
    <w:rPr>
      <w:color w:val="800080"/>
      <w:u w:val="single"/>
    </w:rPr>
  </w:style>
  <w:style w:type="paragraph" w:styleId="HTMLPreformatted">
    <w:name w:val="HTML Preformatted"/>
    <w:basedOn w:val="Normal"/>
    <w:rsid w:val="0009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styleId="NormalWeb">
    <w:name w:val="Normal (Web)"/>
    <w:basedOn w:val="Normal"/>
    <w:uiPriority w:val="99"/>
    <w:rsid w:val="00091FC2"/>
    <w:pPr>
      <w:spacing w:before="100" w:beforeAutospacing="1" w:after="100" w:afterAutospacing="1"/>
    </w:pPr>
    <w:rPr>
      <w:lang w:eastAsia="en-GB"/>
    </w:rPr>
  </w:style>
  <w:style w:type="paragraph" w:styleId="TOC1">
    <w:name w:val="toc 1"/>
    <w:basedOn w:val="Normal"/>
    <w:next w:val="Normal"/>
    <w:autoRedefine/>
    <w:uiPriority w:val="39"/>
    <w:qFormat/>
    <w:rsid w:val="003C0EA4"/>
    <w:pPr>
      <w:spacing w:before="360"/>
    </w:pPr>
    <w:rPr>
      <w:rFonts w:ascii="Cambria" w:hAnsi="Cambria"/>
      <w:b/>
      <w:bCs/>
      <w:caps/>
    </w:rPr>
  </w:style>
  <w:style w:type="paragraph" w:styleId="TOC2">
    <w:name w:val="toc 2"/>
    <w:basedOn w:val="Normal"/>
    <w:next w:val="Normal"/>
    <w:autoRedefine/>
    <w:uiPriority w:val="39"/>
    <w:qFormat/>
    <w:rsid w:val="00091FC2"/>
    <w:pPr>
      <w:spacing w:before="240"/>
    </w:pPr>
    <w:rPr>
      <w:rFonts w:ascii="Calibri" w:hAnsi="Calibri"/>
      <w:b/>
      <w:bCs/>
      <w:sz w:val="20"/>
      <w:szCs w:val="20"/>
    </w:rPr>
  </w:style>
  <w:style w:type="paragraph" w:styleId="TOC3">
    <w:name w:val="toc 3"/>
    <w:basedOn w:val="Normal"/>
    <w:next w:val="Normal"/>
    <w:autoRedefine/>
    <w:uiPriority w:val="39"/>
    <w:qFormat/>
    <w:rsid w:val="00091FC2"/>
    <w:pPr>
      <w:ind w:left="240"/>
    </w:pPr>
    <w:rPr>
      <w:rFonts w:ascii="Calibri" w:hAnsi="Calibri"/>
      <w:sz w:val="20"/>
      <w:szCs w:val="20"/>
    </w:rPr>
  </w:style>
  <w:style w:type="paragraph" w:styleId="Header">
    <w:name w:val="header"/>
    <w:basedOn w:val="Normal"/>
    <w:link w:val="HeaderChar"/>
    <w:rsid w:val="00091FC2"/>
    <w:pPr>
      <w:tabs>
        <w:tab w:val="center" w:pos="4153"/>
        <w:tab w:val="right" w:pos="8306"/>
      </w:tabs>
    </w:pPr>
    <w:rPr>
      <w:rFonts w:ascii="Arial" w:hAnsi="Arial"/>
      <w:sz w:val="20"/>
      <w:szCs w:val="20"/>
      <w:lang w:val="en-US"/>
    </w:rPr>
  </w:style>
  <w:style w:type="paragraph" w:styleId="Footer">
    <w:name w:val="footer"/>
    <w:basedOn w:val="Normal"/>
    <w:link w:val="FooterChar"/>
    <w:rsid w:val="00091FC2"/>
    <w:pPr>
      <w:tabs>
        <w:tab w:val="center" w:pos="4153"/>
        <w:tab w:val="right" w:pos="8306"/>
      </w:tabs>
    </w:pPr>
    <w:rPr>
      <w:rFonts w:ascii="Arial" w:hAnsi="Arial"/>
      <w:sz w:val="20"/>
      <w:szCs w:val="20"/>
      <w:lang w:val="en-US"/>
    </w:rPr>
  </w:style>
  <w:style w:type="paragraph" w:styleId="Caption">
    <w:name w:val="caption"/>
    <w:basedOn w:val="Normal"/>
    <w:next w:val="Normal"/>
    <w:qFormat/>
    <w:rsid w:val="00091FC2"/>
    <w:pPr>
      <w:jc w:val="center"/>
    </w:pPr>
    <w:rPr>
      <w:rFonts w:ascii="Arial" w:hAnsi="Arial"/>
      <w:sz w:val="32"/>
      <w:szCs w:val="20"/>
    </w:rPr>
  </w:style>
  <w:style w:type="paragraph" w:styleId="Title">
    <w:name w:val="Title"/>
    <w:basedOn w:val="Normal"/>
    <w:qFormat/>
    <w:rsid w:val="00091FC2"/>
    <w:pPr>
      <w:jc w:val="center"/>
    </w:pPr>
    <w:rPr>
      <w:rFonts w:ascii="Arial" w:hAnsi="Arial" w:cs="Arial"/>
      <w:b/>
      <w:bCs/>
      <w:sz w:val="28"/>
    </w:rPr>
  </w:style>
  <w:style w:type="paragraph" w:styleId="BodyText">
    <w:name w:val="Body Text"/>
    <w:basedOn w:val="Normal"/>
    <w:link w:val="BodyTextChar"/>
    <w:rsid w:val="00091FC2"/>
    <w:rPr>
      <w:rFonts w:ascii="Arial" w:hAnsi="Arial"/>
      <w:sz w:val="22"/>
      <w:lang w:val="x-none"/>
    </w:rPr>
  </w:style>
  <w:style w:type="paragraph" w:styleId="BodyText2">
    <w:name w:val="Body Text 2"/>
    <w:basedOn w:val="Normal"/>
    <w:rsid w:val="00091FC2"/>
    <w:pPr>
      <w:tabs>
        <w:tab w:val="left" w:pos="180"/>
      </w:tabs>
    </w:pPr>
    <w:rPr>
      <w:rFonts w:ascii="Arial" w:hAnsi="Arial" w:cs="Arial"/>
      <w:b/>
      <w:bCs/>
      <w:sz w:val="22"/>
    </w:rPr>
  </w:style>
  <w:style w:type="paragraph" w:styleId="BodyText3">
    <w:name w:val="Body Text 3"/>
    <w:basedOn w:val="Normal"/>
    <w:rsid w:val="00091FC2"/>
    <w:rPr>
      <w:rFonts w:ascii="Arial" w:hAnsi="Arial"/>
      <w:sz w:val="22"/>
      <w:szCs w:val="20"/>
    </w:rPr>
  </w:style>
  <w:style w:type="paragraph" w:styleId="BlockText">
    <w:name w:val="Block Text"/>
    <w:basedOn w:val="Normal"/>
    <w:rsid w:val="00091FC2"/>
    <w:pPr>
      <w:ind w:left="709" w:right="1034" w:hanging="709"/>
      <w:jc w:val="both"/>
    </w:pPr>
    <w:rPr>
      <w:rFonts w:ascii="Arial" w:hAnsi="Arial"/>
      <w:sz w:val="23"/>
      <w:szCs w:val="20"/>
    </w:rPr>
  </w:style>
  <w:style w:type="paragraph" w:customStyle="1" w:styleId="Heading20">
    <w:name w:val="Heading2"/>
    <w:basedOn w:val="BodyText"/>
    <w:rsid w:val="00091FC2"/>
    <w:pPr>
      <w:tabs>
        <w:tab w:val="left" w:pos="180"/>
        <w:tab w:val="left" w:pos="7380"/>
      </w:tabs>
      <w:ind w:left="360"/>
      <w:jc w:val="center"/>
    </w:pPr>
    <w:rPr>
      <w:b/>
      <w:bCs/>
      <w:sz w:val="24"/>
    </w:rPr>
  </w:style>
  <w:style w:type="paragraph" w:customStyle="1" w:styleId="Heading10">
    <w:name w:val="Heading1"/>
    <w:basedOn w:val="BodyText"/>
    <w:rsid w:val="00091FC2"/>
    <w:pPr>
      <w:ind w:left="-45"/>
    </w:pPr>
    <w:rPr>
      <w:b/>
      <w:bCs/>
      <w:sz w:val="28"/>
    </w:rPr>
  </w:style>
  <w:style w:type="paragraph" w:customStyle="1" w:styleId="Normal0">
    <w:name w:val="Normal#"/>
    <w:basedOn w:val="Heading1"/>
    <w:rsid w:val="00091FC2"/>
    <w:rPr>
      <w:b w:val="0"/>
      <w:sz w:val="20"/>
    </w:rPr>
  </w:style>
  <w:style w:type="paragraph" w:customStyle="1" w:styleId="Mnormal">
    <w:name w:val="Mnormal"/>
    <w:basedOn w:val="Heading3"/>
    <w:rsid w:val="00091FC2"/>
  </w:style>
  <w:style w:type="character" w:customStyle="1" w:styleId="txtmainblack1">
    <w:name w:val="txtmainblack1"/>
    <w:rsid w:val="00091FC2"/>
    <w:rPr>
      <w:rFonts w:ascii="Verdana" w:hAnsi="Verdana" w:hint="default"/>
      <w:b w:val="0"/>
      <w:bCs w:val="0"/>
      <w:i w:val="0"/>
      <w:iCs w:val="0"/>
      <w:color w:val="000000"/>
      <w:sz w:val="22"/>
      <w:szCs w:val="22"/>
    </w:rPr>
  </w:style>
  <w:style w:type="character" w:styleId="Strong">
    <w:name w:val="Strong"/>
    <w:qFormat/>
    <w:rsid w:val="00091FC2"/>
    <w:rPr>
      <w:b/>
      <w:bCs/>
    </w:rPr>
  </w:style>
  <w:style w:type="paragraph" w:customStyle="1" w:styleId="txtmainblack">
    <w:name w:val="txtmainblack"/>
    <w:basedOn w:val="Normal"/>
    <w:rsid w:val="004A2731"/>
    <w:pPr>
      <w:spacing w:before="100" w:beforeAutospacing="1" w:after="100" w:afterAutospacing="1" w:line="240" w:lineRule="atLeast"/>
    </w:pPr>
    <w:rPr>
      <w:rFonts w:ascii="Verdana" w:hAnsi="Verdana"/>
      <w:color w:val="000000"/>
      <w:sz w:val="22"/>
      <w:szCs w:val="22"/>
      <w:lang w:eastAsia="en-GB"/>
    </w:rPr>
  </w:style>
  <w:style w:type="table" w:styleId="TableGrid">
    <w:name w:val="Table Grid"/>
    <w:basedOn w:val="TableNormal"/>
    <w:rsid w:val="004A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4A2731"/>
    <w:pPr>
      <w:spacing w:after="120"/>
      <w:ind w:left="283"/>
    </w:pPr>
    <w:rPr>
      <w:rFonts w:ascii="Arial" w:hAnsi="Arial"/>
      <w:sz w:val="16"/>
      <w:szCs w:val="16"/>
    </w:rPr>
  </w:style>
  <w:style w:type="character" w:customStyle="1" w:styleId="BodyTextChar">
    <w:name w:val="Body Text Char"/>
    <w:link w:val="BodyText"/>
    <w:rsid w:val="00A418B6"/>
    <w:rPr>
      <w:rFonts w:ascii="Arial" w:hAnsi="Arial" w:cs="Arial"/>
      <w:sz w:val="22"/>
      <w:szCs w:val="24"/>
      <w:lang w:eastAsia="en-US"/>
    </w:rPr>
  </w:style>
  <w:style w:type="character" w:customStyle="1" w:styleId="HeaderChar">
    <w:name w:val="Header Char"/>
    <w:link w:val="Header"/>
    <w:rsid w:val="00A418B6"/>
    <w:rPr>
      <w:rFonts w:ascii="Arial" w:hAnsi="Arial"/>
      <w:lang w:val="en-US" w:eastAsia="en-US"/>
    </w:rPr>
  </w:style>
  <w:style w:type="paragraph" w:styleId="TOCHeading">
    <w:name w:val="TOC Heading"/>
    <w:basedOn w:val="Heading1"/>
    <w:next w:val="Normal"/>
    <w:uiPriority w:val="39"/>
    <w:semiHidden/>
    <w:unhideWhenUsed/>
    <w:qFormat/>
    <w:rsid w:val="00BA2AFB"/>
    <w:pPr>
      <w:keepLines/>
      <w:spacing w:before="480" w:line="276" w:lineRule="auto"/>
      <w:jc w:val="left"/>
      <w:outlineLvl w:val="9"/>
    </w:pPr>
    <w:rPr>
      <w:rFonts w:ascii="Cambria" w:hAnsi="Cambria" w:cs="Times New Roman"/>
      <w:color w:val="365F91"/>
      <w:sz w:val="28"/>
      <w:szCs w:val="28"/>
      <w:lang w:val="en-US"/>
    </w:rPr>
  </w:style>
  <w:style w:type="paragraph" w:styleId="BalloonText">
    <w:name w:val="Balloon Text"/>
    <w:basedOn w:val="Normal"/>
    <w:link w:val="BalloonTextChar"/>
    <w:rsid w:val="00BA2AFB"/>
    <w:rPr>
      <w:rFonts w:ascii="Tahoma" w:hAnsi="Tahoma"/>
      <w:sz w:val="16"/>
      <w:szCs w:val="16"/>
      <w:lang w:val="x-none"/>
    </w:rPr>
  </w:style>
  <w:style w:type="character" w:customStyle="1" w:styleId="BalloonTextChar">
    <w:name w:val="Balloon Text Char"/>
    <w:link w:val="BalloonText"/>
    <w:rsid w:val="00BA2AFB"/>
    <w:rPr>
      <w:rFonts w:ascii="Tahoma" w:hAnsi="Tahoma" w:cs="Tahoma"/>
      <w:sz w:val="16"/>
      <w:szCs w:val="16"/>
      <w:lang w:eastAsia="en-US"/>
    </w:rPr>
  </w:style>
  <w:style w:type="character" w:customStyle="1" w:styleId="FooterChar">
    <w:name w:val="Footer Char"/>
    <w:link w:val="Footer"/>
    <w:rsid w:val="00BA2AFB"/>
    <w:rPr>
      <w:rFonts w:ascii="Arial" w:hAnsi="Arial"/>
      <w:lang w:val="en-US" w:eastAsia="en-US"/>
    </w:rPr>
  </w:style>
  <w:style w:type="paragraph" w:styleId="TOC4">
    <w:name w:val="toc 4"/>
    <w:basedOn w:val="Normal"/>
    <w:next w:val="Normal"/>
    <w:autoRedefine/>
    <w:uiPriority w:val="39"/>
    <w:rsid w:val="009C29BE"/>
    <w:pPr>
      <w:ind w:left="480"/>
    </w:pPr>
    <w:rPr>
      <w:rFonts w:ascii="Calibri" w:hAnsi="Calibri"/>
      <w:sz w:val="20"/>
      <w:szCs w:val="20"/>
    </w:rPr>
  </w:style>
  <w:style w:type="paragraph" w:styleId="TOC5">
    <w:name w:val="toc 5"/>
    <w:basedOn w:val="Normal"/>
    <w:next w:val="Normal"/>
    <w:autoRedefine/>
    <w:uiPriority w:val="39"/>
    <w:rsid w:val="00830F14"/>
    <w:pPr>
      <w:ind w:left="720"/>
    </w:pPr>
    <w:rPr>
      <w:rFonts w:ascii="Calibri" w:hAnsi="Calibri"/>
      <w:sz w:val="20"/>
      <w:szCs w:val="20"/>
    </w:rPr>
  </w:style>
  <w:style w:type="paragraph" w:styleId="TOC6">
    <w:name w:val="toc 6"/>
    <w:basedOn w:val="Normal"/>
    <w:next w:val="Normal"/>
    <w:autoRedefine/>
    <w:rsid w:val="00830F14"/>
    <w:pPr>
      <w:ind w:left="960"/>
    </w:pPr>
    <w:rPr>
      <w:rFonts w:ascii="Calibri" w:hAnsi="Calibri"/>
      <w:sz w:val="20"/>
      <w:szCs w:val="20"/>
    </w:rPr>
  </w:style>
  <w:style w:type="paragraph" w:styleId="TOC7">
    <w:name w:val="toc 7"/>
    <w:basedOn w:val="Normal"/>
    <w:next w:val="Normal"/>
    <w:autoRedefine/>
    <w:rsid w:val="00830F14"/>
    <w:pPr>
      <w:ind w:left="1200"/>
    </w:pPr>
    <w:rPr>
      <w:rFonts w:ascii="Calibri" w:hAnsi="Calibri"/>
      <w:sz w:val="20"/>
      <w:szCs w:val="20"/>
    </w:rPr>
  </w:style>
  <w:style w:type="paragraph" w:styleId="TOC8">
    <w:name w:val="toc 8"/>
    <w:basedOn w:val="Normal"/>
    <w:next w:val="Normal"/>
    <w:autoRedefine/>
    <w:rsid w:val="00830F14"/>
    <w:pPr>
      <w:ind w:left="1440"/>
    </w:pPr>
    <w:rPr>
      <w:rFonts w:ascii="Calibri" w:hAnsi="Calibri"/>
      <w:sz w:val="20"/>
      <w:szCs w:val="20"/>
    </w:rPr>
  </w:style>
  <w:style w:type="paragraph" w:styleId="TOC9">
    <w:name w:val="toc 9"/>
    <w:basedOn w:val="Normal"/>
    <w:next w:val="Normal"/>
    <w:autoRedefine/>
    <w:rsid w:val="00830F14"/>
    <w:pPr>
      <w:ind w:left="1680"/>
    </w:pPr>
    <w:rPr>
      <w:rFonts w:ascii="Calibri" w:hAnsi="Calibri"/>
      <w:sz w:val="20"/>
      <w:szCs w:val="20"/>
    </w:rPr>
  </w:style>
  <w:style w:type="paragraph" w:customStyle="1" w:styleId="Style1">
    <w:name w:val="Style1"/>
    <w:basedOn w:val="Heading2"/>
    <w:link w:val="Style1Char"/>
    <w:qFormat/>
    <w:rsid w:val="00163E9B"/>
  </w:style>
  <w:style w:type="character" w:customStyle="1" w:styleId="Style1Char">
    <w:name w:val="Style1 Char"/>
    <w:basedOn w:val="Heading2Char"/>
    <w:link w:val="Style1"/>
    <w:rsid w:val="00163E9B"/>
    <w:rPr>
      <w:rFonts w:ascii="Arial" w:hAnsi="Arial" w:cs="Arial"/>
      <w:b/>
      <w:bCs/>
      <w:sz w:val="24"/>
      <w:szCs w:val="24"/>
      <w:lang w:val="en-GB" w:eastAsia="en-US" w:bidi="ar-SA"/>
    </w:rPr>
  </w:style>
  <w:style w:type="paragraph" w:styleId="ListParagraph">
    <w:name w:val="List Paragraph"/>
    <w:basedOn w:val="Normal"/>
    <w:uiPriority w:val="34"/>
    <w:qFormat/>
    <w:rsid w:val="00591D5F"/>
    <w:pPr>
      <w:ind w:left="720"/>
      <w:contextualSpacing/>
    </w:pPr>
  </w:style>
  <w:style w:type="paragraph" w:customStyle="1" w:styleId="Default">
    <w:name w:val="Default"/>
    <w:rsid w:val="004B6BD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DF291C"/>
    <w:rPr>
      <w:sz w:val="16"/>
      <w:szCs w:val="16"/>
    </w:rPr>
  </w:style>
  <w:style w:type="paragraph" w:styleId="CommentText">
    <w:name w:val="annotation text"/>
    <w:basedOn w:val="Normal"/>
    <w:link w:val="CommentTextChar"/>
    <w:rsid w:val="00DF291C"/>
    <w:rPr>
      <w:sz w:val="20"/>
      <w:szCs w:val="20"/>
    </w:rPr>
  </w:style>
  <w:style w:type="character" w:customStyle="1" w:styleId="CommentTextChar">
    <w:name w:val="Comment Text Char"/>
    <w:basedOn w:val="DefaultParagraphFont"/>
    <w:link w:val="CommentText"/>
    <w:rsid w:val="00DF291C"/>
    <w:rPr>
      <w:lang w:eastAsia="en-US"/>
    </w:rPr>
  </w:style>
  <w:style w:type="paragraph" w:styleId="CommentSubject">
    <w:name w:val="annotation subject"/>
    <w:basedOn w:val="CommentText"/>
    <w:next w:val="CommentText"/>
    <w:link w:val="CommentSubjectChar"/>
    <w:rsid w:val="00DF291C"/>
    <w:rPr>
      <w:b/>
      <w:bCs/>
    </w:rPr>
  </w:style>
  <w:style w:type="character" w:customStyle="1" w:styleId="CommentSubjectChar">
    <w:name w:val="Comment Subject Char"/>
    <w:basedOn w:val="CommentTextChar"/>
    <w:link w:val="CommentSubject"/>
    <w:rsid w:val="00DF291C"/>
    <w:rPr>
      <w:b/>
      <w:bCs/>
      <w:lang w:eastAsia="en-US"/>
    </w:rPr>
  </w:style>
  <w:style w:type="character" w:customStyle="1" w:styleId="A2">
    <w:name w:val="A2"/>
    <w:uiPriority w:val="99"/>
    <w:rsid w:val="00877A22"/>
    <w:rPr>
      <w:rFonts w:cs="Helvetica 55 Roman"/>
      <w:b/>
      <w:bCs/>
      <w:color w:val="000000"/>
      <w:sz w:val="22"/>
      <w:szCs w:val="22"/>
    </w:rPr>
  </w:style>
  <w:style w:type="character" w:styleId="UnresolvedMention">
    <w:name w:val="Unresolved Mention"/>
    <w:basedOn w:val="DefaultParagraphFont"/>
    <w:uiPriority w:val="99"/>
    <w:semiHidden/>
    <w:unhideWhenUsed/>
    <w:rsid w:val="009C77A1"/>
    <w:rPr>
      <w:color w:val="605E5C"/>
      <w:shd w:val="clear" w:color="auto" w:fill="E1DFDD"/>
    </w:rPr>
  </w:style>
  <w:style w:type="paragraph" w:styleId="Revision">
    <w:name w:val="Revision"/>
    <w:hidden/>
    <w:uiPriority w:val="99"/>
    <w:semiHidden/>
    <w:rsid w:val="002C12F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498">
      <w:bodyDiv w:val="1"/>
      <w:marLeft w:val="0"/>
      <w:marRight w:val="0"/>
      <w:marTop w:val="0"/>
      <w:marBottom w:val="0"/>
      <w:divBdr>
        <w:top w:val="none" w:sz="0" w:space="0" w:color="auto"/>
        <w:left w:val="none" w:sz="0" w:space="0" w:color="auto"/>
        <w:bottom w:val="none" w:sz="0" w:space="0" w:color="auto"/>
        <w:right w:val="none" w:sz="0" w:space="0" w:color="auto"/>
      </w:divBdr>
    </w:div>
    <w:div w:id="209735502">
      <w:bodyDiv w:val="1"/>
      <w:marLeft w:val="0"/>
      <w:marRight w:val="0"/>
      <w:marTop w:val="0"/>
      <w:marBottom w:val="0"/>
      <w:divBdr>
        <w:top w:val="none" w:sz="0" w:space="0" w:color="auto"/>
        <w:left w:val="none" w:sz="0" w:space="0" w:color="auto"/>
        <w:bottom w:val="none" w:sz="0" w:space="0" w:color="auto"/>
        <w:right w:val="none" w:sz="0" w:space="0" w:color="auto"/>
      </w:divBdr>
    </w:div>
    <w:div w:id="512495023">
      <w:bodyDiv w:val="1"/>
      <w:marLeft w:val="0"/>
      <w:marRight w:val="0"/>
      <w:marTop w:val="0"/>
      <w:marBottom w:val="0"/>
      <w:divBdr>
        <w:top w:val="none" w:sz="0" w:space="0" w:color="auto"/>
        <w:left w:val="none" w:sz="0" w:space="0" w:color="auto"/>
        <w:bottom w:val="none" w:sz="0" w:space="0" w:color="auto"/>
        <w:right w:val="none" w:sz="0" w:space="0" w:color="auto"/>
      </w:divBdr>
    </w:div>
    <w:div w:id="783958306">
      <w:bodyDiv w:val="1"/>
      <w:marLeft w:val="0"/>
      <w:marRight w:val="0"/>
      <w:marTop w:val="0"/>
      <w:marBottom w:val="0"/>
      <w:divBdr>
        <w:top w:val="none" w:sz="0" w:space="0" w:color="auto"/>
        <w:left w:val="none" w:sz="0" w:space="0" w:color="auto"/>
        <w:bottom w:val="none" w:sz="0" w:space="0" w:color="auto"/>
        <w:right w:val="none" w:sz="0" w:space="0" w:color="auto"/>
      </w:divBdr>
    </w:div>
    <w:div w:id="1040399150">
      <w:bodyDiv w:val="1"/>
      <w:marLeft w:val="0"/>
      <w:marRight w:val="0"/>
      <w:marTop w:val="0"/>
      <w:marBottom w:val="0"/>
      <w:divBdr>
        <w:top w:val="none" w:sz="0" w:space="0" w:color="auto"/>
        <w:left w:val="none" w:sz="0" w:space="0" w:color="auto"/>
        <w:bottom w:val="none" w:sz="0" w:space="0" w:color="auto"/>
        <w:right w:val="none" w:sz="0" w:space="0" w:color="auto"/>
      </w:divBdr>
    </w:div>
    <w:div w:id="1258517868">
      <w:bodyDiv w:val="1"/>
      <w:marLeft w:val="0"/>
      <w:marRight w:val="0"/>
      <w:marTop w:val="0"/>
      <w:marBottom w:val="0"/>
      <w:divBdr>
        <w:top w:val="none" w:sz="0" w:space="0" w:color="auto"/>
        <w:left w:val="none" w:sz="0" w:space="0" w:color="auto"/>
        <w:bottom w:val="none" w:sz="0" w:space="0" w:color="auto"/>
        <w:right w:val="none" w:sz="0" w:space="0" w:color="auto"/>
      </w:divBdr>
    </w:div>
    <w:div w:id="1606420525">
      <w:bodyDiv w:val="1"/>
      <w:marLeft w:val="0"/>
      <w:marRight w:val="0"/>
      <w:marTop w:val="0"/>
      <w:marBottom w:val="0"/>
      <w:divBdr>
        <w:top w:val="none" w:sz="0" w:space="0" w:color="auto"/>
        <w:left w:val="none" w:sz="0" w:space="0" w:color="auto"/>
        <w:bottom w:val="none" w:sz="0" w:space="0" w:color="auto"/>
        <w:right w:val="none" w:sz="0" w:space="0" w:color="auto"/>
      </w:divBdr>
      <w:divsChild>
        <w:div w:id="976376176">
          <w:marLeft w:val="0"/>
          <w:marRight w:val="0"/>
          <w:marTop w:val="420"/>
          <w:marBottom w:val="0"/>
          <w:divBdr>
            <w:top w:val="none" w:sz="0" w:space="0" w:color="auto"/>
            <w:left w:val="none" w:sz="0" w:space="0" w:color="auto"/>
            <w:bottom w:val="none" w:sz="0" w:space="0" w:color="auto"/>
            <w:right w:val="none" w:sz="0" w:space="0" w:color="auto"/>
          </w:divBdr>
          <w:divsChild>
            <w:div w:id="17351574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762531395">
      <w:bodyDiv w:val="1"/>
      <w:marLeft w:val="0"/>
      <w:marRight w:val="0"/>
      <w:marTop w:val="0"/>
      <w:marBottom w:val="0"/>
      <w:divBdr>
        <w:top w:val="none" w:sz="0" w:space="0" w:color="auto"/>
        <w:left w:val="none" w:sz="0" w:space="0" w:color="auto"/>
        <w:bottom w:val="none" w:sz="0" w:space="0" w:color="auto"/>
        <w:right w:val="none" w:sz="0" w:space="0" w:color="auto"/>
      </w:divBdr>
    </w:div>
    <w:div w:id="176503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newsletters.nes.digital/ahp-practice-education-resources/ahp-practice-based-learning-cancellation-guidance/" TargetMode="External"/><Relationship Id="rId26" Type="http://schemas.openxmlformats.org/officeDocument/2006/relationships/hyperlink" Target="http://www.qmu.ac.uk/pbl" TargetMode="External"/><Relationship Id="rId3" Type="http://schemas.openxmlformats.org/officeDocument/2006/relationships/styles" Target="styles.xml"/><Relationship Id="rId21" Type="http://schemas.openxmlformats.org/officeDocument/2006/relationships/hyperlink" Target="mailto:physiotherapyplacements@qmu.ac.uk" TargetMode="External"/><Relationship Id="rId7" Type="http://schemas.openxmlformats.org/officeDocument/2006/relationships/endnotes" Target="endnotes.xml"/><Relationship Id="rId12" Type="http://schemas.openxmlformats.org/officeDocument/2006/relationships/hyperlink" Target="mailto:physiotherapyplacements@qmu.ac.uk" TargetMode="External"/><Relationship Id="rId17" Type="http://schemas.microsoft.com/office/2007/relationships/diagramDrawing" Target="diagrams/drawing1.xml"/><Relationship Id="rId25" Type="http://schemas.openxmlformats.org/officeDocument/2006/relationships/hyperlink" Target="mailto:physiotherapyplacements@qmu.ac.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mailto:physiotherapyplacements@qmu.ac.uk"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crook@qmu.ac.uk" TargetMode="External"/><Relationship Id="rId24" Type="http://schemas.openxmlformats.org/officeDocument/2006/relationships/hyperlink" Target="mailto:counselling@qmu.ac.uk"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mailto:physiotherapyplacements@qmu.ac.uk" TargetMode="External"/><Relationship Id="rId28" Type="http://schemas.openxmlformats.org/officeDocument/2006/relationships/footer" Target="footer1.xml"/><Relationship Id="rId10" Type="http://schemas.openxmlformats.org/officeDocument/2006/relationships/hyperlink" Target="mailto:jthomas@qmu.ac.uk" TargetMode="External"/><Relationship Id="rId19" Type="http://schemas.openxmlformats.org/officeDocument/2006/relationships/hyperlink" Target="mailto:physiotherapyplacements@qmu.ac.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mu.ac.uk/pbl/PhysioTherapyHome.htm" TargetMode="External"/><Relationship Id="rId14" Type="http://schemas.openxmlformats.org/officeDocument/2006/relationships/diagramLayout" Target="diagrams/layout1.xml"/><Relationship Id="rId22" Type="http://schemas.openxmlformats.org/officeDocument/2006/relationships/hyperlink" Target="https://newsletters.nes.digital/ahp-practice-education-resources/ahp-practice-based-learning-cancellation-guidance/" TargetMode="External"/><Relationship Id="rId27" Type="http://schemas.openxmlformats.org/officeDocument/2006/relationships/hyperlink" Target="http://www.nes.scot.nhs.uk/education-and-training/by-discipline/allied-health-professions/practice-education/quality-standards-for-practice-placements.aspx" TargetMode="External"/><Relationship Id="rId30" Type="http://schemas.openxmlformats.org/officeDocument/2006/relationships/package" Target="embeddings/Microsoft_Word_Document.docx"/><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58880A-0CBB-4C75-997B-2CE994EE6D10}"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BFBD7607-43FD-4BFB-ACD3-5014E239AAD9}">
      <dgm:prSet phldrT="[Text]" custT="1"/>
      <dgm:spPr/>
      <dgm:t>
        <a:bodyPr/>
        <a:lstStyle/>
        <a:p>
          <a:r>
            <a:rPr lang="en-GB" sz="1600"/>
            <a:t>End of January</a:t>
          </a:r>
        </a:p>
        <a:p>
          <a:r>
            <a:rPr lang="en-GB" sz="1300"/>
            <a:t>The placement request emails are sent out to each clinical site and area who have previously taken QMU Physiotherapy students</a:t>
          </a:r>
        </a:p>
      </dgm:t>
    </dgm:pt>
    <dgm:pt modelId="{C6A7847F-FA91-4854-A360-83A31C7C6B60}" type="parTrans" cxnId="{81D0C02B-8654-4587-BF23-7328B65E3CF3}">
      <dgm:prSet/>
      <dgm:spPr/>
      <dgm:t>
        <a:bodyPr/>
        <a:lstStyle/>
        <a:p>
          <a:endParaRPr lang="en-GB"/>
        </a:p>
      </dgm:t>
    </dgm:pt>
    <dgm:pt modelId="{858D5EE0-4AAA-48A1-B513-777DAA1B9401}" type="sibTrans" cxnId="{81D0C02B-8654-4587-BF23-7328B65E3CF3}">
      <dgm:prSet/>
      <dgm:spPr/>
      <dgm:t>
        <a:bodyPr/>
        <a:lstStyle/>
        <a:p>
          <a:endParaRPr lang="en-GB"/>
        </a:p>
      </dgm:t>
    </dgm:pt>
    <dgm:pt modelId="{0B6D2567-7569-49F6-8C46-9EF80A434261}">
      <dgm:prSet phldrT="[Text]" custT="1"/>
      <dgm:spPr/>
      <dgm:t>
        <a:bodyPr/>
        <a:lstStyle/>
        <a:p>
          <a:r>
            <a:rPr lang="en-GB" sz="1600"/>
            <a:t>April</a:t>
          </a:r>
        </a:p>
        <a:p>
          <a:r>
            <a:rPr lang="en-GB" sz="1300"/>
            <a:t>The placement offers are due back to the Placement administrator</a:t>
          </a:r>
        </a:p>
      </dgm:t>
    </dgm:pt>
    <dgm:pt modelId="{F6922A90-09A3-48CB-80FE-7C3B563FCD08}" type="parTrans" cxnId="{25229EDB-2664-47CF-B764-A3A1A041BE4D}">
      <dgm:prSet/>
      <dgm:spPr/>
      <dgm:t>
        <a:bodyPr/>
        <a:lstStyle/>
        <a:p>
          <a:endParaRPr lang="en-GB"/>
        </a:p>
      </dgm:t>
    </dgm:pt>
    <dgm:pt modelId="{AC449736-1C88-4989-B034-FC13A39EF140}" type="sibTrans" cxnId="{25229EDB-2664-47CF-B764-A3A1A041BE4D}">
      <dgm:prSet/>
      <dgm:spPr/>
      <dgm:t>
        <a:bodyPr/>
        <a:lstStyle/>
        <a:p>
          <a:endParaRPr lang="en-GB"/>
        </a:p>
      </dgm:t>
    </dgm:pt>
    <dgm:pt modelId="{1C97DCBA-5751-43D5-8D16-84496A9AC8C3}">
      <dgm:prSet phldrT="[Text]" custT="1"/>
      <dgm:spPr/>
      <dgm:t>
        <a:bodyPr/>
        <a:lstStyle/>
        <a:p>
          <a:r>
            <a:rPr lang="en-GB" sz="1600"/>
            <a:t>July</a:t>
          </a:r>
        </a:p>
        <a:p>
          <a:r>
            <a:rPr lang="en-GB" sz="1300"/>
            <a:t>Allocations are made and the information sent to placement sites. Some offers will be accepted but may not have students names attached. </a:t>
          </a:r>
        </a:p>
      </dgm:t>
    </dgm:pt>
    <dgm:pt modelId="{26BF5EE8-6F14-4DFE-AF91-E59ADEEA3D1F}" type="parTrans" cxnId="{D3FC7EE7-7213-46A4-95B7-B10D60AC3E87}">
      <dgm:prSet/>
      <dgm:spPr/>
      <dgm:t>
        <a:bodyPr/>
        <a:lstStyle/>
        <a:p>
          <a:endParaRPr lang="en-GB"/>
        </a:p>
      </dgm:t>
    </dgm:pt>
    <dgm:pt modelId="{B6046CBB-DE83-46A9-9069-F7DEE2E753FF}" type="sibTrans" cxnId="{D3FC7EE7-7213-46A4-95B7-B10D60AC3E87}">
      <dgm:prSet/>
      <dgm:spPr/>
      <dgm:t>
        <a:bodyPr/>
        <a:lstStyle/>
        <a:p>
          <a:endParaRPr lang="en-GB"/>
        </a:p>
      </dgm:t>
    </dgm:pt>
    <dgm:pt modelId="{2A7D59F5-054D-477F-9D6A-36BD984FC81D}">
      <dgm:prSet custT="1"/>
      <dgm:spPr/>
      <dgm:t>
        <a:bodyPr/>
        <a:lstStyle/>
        <a:p>
          <a:r>
            <a:rPr lang="en-GB" sz="1600" b="0"/>
            <a:t>8 weeks prior to placement </a:t>
          </a:r>
        </a:p>
        <a:p>
          <a:r>
            <a:rPr lang="en-GB" sz="1300"/>
            <a:t>Student names are provided to site if these have not been already confirmed</a:t>
          </a:r>
        </a:p>
      </dgm:t>
    </dgm:pt>
    <dgm:pt modelId="{7EB45027-9770-4BD4-9246-85B910350DD7}" type="parTrans" cxnId="{BEA3B3B5-E649-4315-A943-DEF0E0B3F63A}">
      <dgm:prSet/>
      <dgm:spPr/>
      <dgm:t>
        <a:bodyPr/>
        <a:lstStyle/>
        <a:p>
          <a:endParaRPr lang="en-GB"/>
        </a:p>
      </dgm:t>
    </dgm:pt>
    <dgm:pt modelId="{C2E27F25-A30F-489F-B862-B5C37180BF64}" type="sibTrans" cxnId="{BEA3B3B5-E649-4315-A943-DEF0E0B3F63A}">
      <dgm:prSet/>
      <dgm:spPr/>
      <dgm:t>
        <a:bodyPr/>
        <a:lstStyle/>
        <a:p>
          <a:endParaRPr lang="en-GB"/>
        </a:p>
      </dgm:t>
    </dgm:pt>
    <dgm:pt modelId="{A587D6E2-FC6D-49AF-9658-9FB798019B77}" type="pres">
      <dgm:prSet presAssocID="{D658880A-0CBB-4C75-997B-2CE994EE6D10}" presName="linearFlow" presStyleCnt="0">
        <dgm:presLayoutVars>
          <dgm:resizeHandles val="exact"/>
        </dgm:presLayoutVars>
      </dgm:prSet>
      <dgm:spPr/>
    </dgm:pt>
    <dgm:pt modelId="{433B75A9-A725-4A1B-BF0C-C6767B68954E}" type="pres">
      <dgm:prSet presAssocID="{BFBD7607-43FD-4BFB-ACD3-5014E239AAD9}" presName="node" presStyleLbl="node1" presStyleIdx="0" presStyleCnt="4">
        <dgm:presLayoutVars>
          <dgm:bulletEnabled val="1"/>
        </dgm:presLayoutVars>
      </dgm:prSet>
      <dgm:spPr/>
    </dgm:pt>
    <dgm:pt modelId="{929FD119-8705-4F11-8FC0-93ADBADF7F2B}" type="pres">
      <dgm:prSet presAssocID="{858D5EE0-4AAA-48A1-B513-777DAA1B9401}" presName="sibTrans" presStyleLbl="sibTrans2D1" presStyleIdx="0" presStyleCnt="3"/>
      <dgm:spPr/>
    </dgm:pt>
    <dgm:pt modelId="{B53B1359-9F2D-4EC4-86A9-D2381BB5E66A}" type="pres">
      <dgm:prSet presAssocID="{858D5EE0-4AAA-48A1-B513-777DAA1B9401}" presName="connectorText" presStyleLbl="sibTrans2D1" presStyleIdx="0" presStyleCnt="3"/>
      <dgm:spPr/>
    </dgm:pt>
    <dgm:pt modelId="{5284D2C5-366F-42F3-BD30-A1910C5B0FE9}" type="pres">
      <dgm:prSet presAssocID="{0B6D2567-7569-49F6-8C46-9EF80A434261}" presName="node" presStyleLbl="node1" presStyleIdx="1" presStyleCnt="4">
        <dgm:presLayoutVars>
          <dgm:bulletEnabled val="1"/>
        </dgm:presLayoutVars>
      </dgm:prSet>
      <dgm:spPr/>
    </dgm:pt>
    <dgm:pt modelId="{8B6634D9-DF03-4C4A-8176-3BCDE5A94A7C}" type="pres">
      <dgm:prSet presAssocID="{AC449736-1C88-4989-B034-FC13A39EF140}" presName="sibTrans" presStyleLbl="sibTrans2D1" presStyleIdx="1" presStyleCnt="3"/>
      <dgm:spPr/>
    </dgm:pt>
    <dgm:pt modelId="{AF1EA90D-DD6C-42D4-B3F2-5A78C5F4F1DB}" type="pres">
      <dgm:prSet presAssocID="{AC449736-1C88-4989-B034-FC13A39EF140}" presName="connectorText" presStyleLbl="sibTrans2D1" presStyleIdx="1" presStyleCnt="3"/>
      <dgm:spPr/>
    </dgm:pt>
    <dgm:pt modelId="{2E2C2D75-877C-4CDD-AD5E-3600E1CF96C8}" type="pres">
      <dgm:prSet presAssocID="{1C97DCBA-5751-43D5-8D16-84496A9AC8C3}" presName="node" presStyleLbl="node1" presStyleIdx="2" presStyleCnt="4">
        <dgm:presLayoutVars>
          <dgm:bulletEnabled val="1"/>
        </dgm:presLayoutVars>
      </dgm:prSet>
      <dgm:spPr/>
    </dgm:pt>
    <dgm:pt modelId="{B2940A5E-E187-4AB9-84F7-277E06984367}" type="pres">
      <dgm:prSet presAssocID="{B6046CBB-DE83-46A9-9069-F7DEE2E753FF}" presName="sibTrans" presStyleLbl="sibTrans2D1" presStyleIdx="2" presStyleCnt="3"/>
      <dgm:spPr/>
    </dgm:pt>
    <dgm:pt modelId="{5CEF154A-22B1-4472-A566-ED3A06CAC604}" type="pres">
      <dgm:prSet presAssocID="{B6046CBB-DE83-46A9-9069-F7DEE2E753FF}" presName="connectorText" presStyleLbl="sibTrans2D1" presStyleIdx="2" presStyleCnt="3"/>
      <dgm:spPr/>
    </dgm:pt>
    <dgm:pt modelId="{B0B1F803-E564-4D72-827C-91BED6D65935}" type="pres">
      <dgm:prSet presAssocID="{2A7D59F5-054D-477F-9D6A-36BD984FC81D}" presName="node" presStyleLbl="node1" presStyleIdx="3" presStyleCnt="4">
        <dgm:presLayoutVars>
          <dgm:bulletEnabled val="1"/>
        </dgm:presLayoutVars>
      </dgm:prSet>
      <dgm:spPr/>
    </dgm:pt>
  </dgm:ptLst>
  <dgm:cxnLst>
    <dgm:cxn modelId="{BF9D770A-3997-4BCC-8951-FBC1BBB748F3}" type="presOf" srcId="{2A7D59F5-054D-477F-9D6A-36BD984FC81D}" destId="{B0B1F803-E564-4D72-827C-91BED6D65935}" srcOrd="0" destOrd="0" presId="urn:microsoft.com/office/officeart/2005/8/layout/process2"/>
    <dgm:cxn modelId="{7A7B4726-991C-46EC-B390-41A931D73DA7}" type="presOf" srcId="{858D5EE0-4AAA-48A1-B513-777DAA1B9401}" destId="{929FD119-8705-4F11-8FC0-93ADBADF7F2B}" srcOrd="0" destOrd="0" presId="urn:microsoft.com/office/officeart/2005/8/layout/process2"/>
    <dgm:cxn modelId="{81D0C02B-8654-4587-BF23-7328B65E3CF3}" srcId="{D658880A-0CBB-4C75-997B-2CE994EE6D10}" destId="{BFBD7607-43FD-4BFB-ACD3-5014E239AAD9}" srcOrd="0" destOrd="0" parTransId="{C6A7847F-FA91-4854-A360-83A31C7C6B60}" sibTransId="{858D5EE0-4AAA-48A1-B513-777DAA1B9401}"/>
    <dgm:cxn modelId="{F0EF5C5F-D664-4A45-A792-355F2F1FE6E3}" type="presOf" srcId="{D658880A-0CBB-4C75-997B-2CE994EE6D10}" destId="{A587D6E2-FC6D-49AF-9658-9FB798019B77}" srcOrd="0" destOrd="0" presId="urn:microsoft.com/office/officeart/2005/8/layout/process2"/>
    <dgm:cxn modelId="{D55C7147-E37A-43C0-B4E6-DB25F5B90986}" type="presOf" srcId="{AC449736-1C88-4989-B034-FC13A39EF140}" destId="{AF1EA90D-DD6C-42D4-B3F2-5A78C5F4F1DB}" srcOrd="1" destOrd="0" presId="urn:microsoft.com/office/officeart/2005/8/layout/process2"/>
    <dgm:cxn modelId="{B20BC274-EC0C-4547-AC9D-BD744232FB84}" type="presOf" srcId="{858D5EE0-4AAA-48A1-B513-777DAA1B9401}" destId="{B53B1359-9F2D-4EC4-86A9-D2381BB5E66A}" srcOrd="1" destOrd="0" presId="urn:microsoft.com/office/officeart/2005/8/layout/process2"/>
    <dgm:cxn modelId="{BEA3B3B5-E649-4315-A943-DEF0E0B3F63A}" srcId="{D658880A-0CBB-4C75-997B-2CE994EE6D10}" destId="{2A7D59F5-054D-477F-9D6A-36BD984FC81D}" srcOrd="3" destOrd="0" parTransId="{7EB45027-9770-4BD4-9246-85B910350DD7}" sibTransId="{C2E27F25-A30F-489F-B862-B5C37180BF64}"/>
    <dgm:cxn modelId="{92D92FC2-C6AA-49A4-85D1-FCFAE16574A0}" type="presOf" srcId="{B6046CBB-DE83-46A9-9069-F7DEE2E753FF}" destId="{B2940A5E-E187-4AB9-84F7-277E06984367}" srcOrd="0" destOrd="0" presId="urn:microsoft.com/office/officeart/2005/8/layout/process2"/>
    <dgm:cxn modelId="{25229EDB-2664-47CF-B764-A3A1A041BE4D}" srcId="{D658880A-0CBB-4C75-997B-2CE994EE6D10}" destId="{0B6D2567-7569-49F6-8C46-9EF80A434261}" srcOrd="1" destOrd="0" parTransId="{F6922A90-09A3-48CB-80FE-7C3B563FCD08}" sibTransId="{AC449736-1C88-4989-B034-FC13A39EF140}"/>
    <dgm:cxn modelId="{52D6B9DD-BA54-4B22-868A-E5059A2CCC6B}" type="presOf" srcId="{B6046CBB-DE83-46A9-9069-F7DEE2E753FF}" destId="{5CEF154A-22B1-4472-A566-ED3A06CAC604}" srcOrd="1" destOrd="0" presId="urn:microsoft.com/office/officeart/2005/8/layout/process2"/>
    <dgm:cxn modelId="{4CA5B2E3-934F-4DB1-A420-B54074EAAB90}" type="presOf" srcId="{1C97DCBA-5751-43D5-8D16-84496A9AC8C3}" destId="{2E2C2D75-877C-4CDD-AD5E-3600E1CF96C8}" srcOrd="0" destOrd="0" presId="urn:microsoft.com/office/officeart/2005/8/layout/process2"/>
    <dgm:cxn modelId="{D3FC7EE7-7213-46A4-95B7-B10D60AC3E87}" srcId="{D658880A-0CBB-4C75-997B-2CE994EE6D10}" destId="{1C97DCBA-5751-43D5-8D16-84496A9AC8C3}" srcOrd="2" destOrd="0" parTransId="{26BF5EE8-6F14-4DFE-AF91-E59ADEEA3D1F}" sibTransId="{B6046CBB-DE83-46A9-9069-F7DEE2E753FF}"/>
    <dgm:cxn modelId="{6E9212F2-FE50-49A7-98FD-F0B376D32DA6}" type="presOf" srcId="{0B6D2567-7569-49F6-8C46-9EF80A434261}" destId="{5284D2C5-366F-42F3-BD30-A1910C5B0FE9}" srcOrd="0" destOrd="0" presId="urn:microsoft.com/office/officeart/2005/8/layout/process2"/>
    <dgm:cxn modelId="{DF7059F5-7D41-4288-A312-6C52A295FCE6}" type="presOf" srcId="{BFBD7607-43FD-4BFB-ACD3-5014E239AAD9}" destId="{433B75A9-A725-4A1B-BF0C-C6767B68954E}" srcOrd="0" destOrd="0" presId="urn:microsoft.com/office/officeart/2005/8/layout/process2"/>
    <dgm:cxn modelId="{6FD95AFC-5D72-493D-A42B-4FD4DAABB1BE}" type="presOf" srcId="{AC449736-1C88-4989-B034-FC13A39EF140}" destId="{8B6634D9-DF03-4C4A-8176-3BCDE5A94A7C}" srcOrd="0" destOrd="0" presId="urn:microsoft.com/office/officeart/2005/8/layout/process2"/>
    <dgm:cxn modelId="{B1B7027A-E515-4886-B322-2413DE1662D0}" type="presParOf" srcId="{A587D6E2-FC6D-49AF-9658-9FB798019B77}" destId="{433B75A9-A725-4A1B-BF0C-C6767B68954E}" srcOrd="0" destOrd="0" presId="urn:microsoft.com/office/officeart/2005/8/layout/process2"/>
    <dgm:cxn modelId="{55A825B8-EDDA-4C61-BA7C-29A4528ED78F}" type="presParOf" srcId="{A587D6E2-FC6D-49AF-9658-9FB798019B77}" destId="{929FD119-8705-4F11-8FC0-93ADBADF7F2B}" srcOrd="1" destOrd="0" presId="urn:microsoft.com/office/officeart/2005/8/layout/process2"/>
    <dgm:cxn modelId="{DB76CB72-1000-49A1-BB45-0D8CBD20604B}" type="presParOf" srcId="{929FD119-8705-4F11-8FC0-93ADBADF7F2B}" destId="{B53B1359-9F2D-4EC4-86A9-D2381BB5E66A}" srcOrd="0" destOrd="0" presId="urn:microsoft.com/office/officeart/2005/8/layout/process2"/>
    <dgm:cxn modelId="{9204FD9B-B6AC-4F1F-BD28-460FE388783F}" type="presParOf" srcId="{A587D6E2-FC6D-49AF-9658-9FB798019B77}" destId="{5284D2C5-366F-42F3-BD30-A1910C5B0FE9}" srcOrd="2" destOrd="0" presId="urn:microsoft.com/office/officeart/2005/8/layout/process2"/>
    <dgm:cxn modelId="{7CF8ACD0-0D29-43CA-994C-570F8B3EAA29}" type="presParOf" srcId="{A587D6E2-FC6D-49AF-9658-9FB798019B77}" destId="{8B6634D9-DF03-4C4A-8176-3BCDE5A94A7C}" srcOrd="3" destOrd="0" presId="urn:microsoft.com/office/officeart/2005/8/layout/process2"/>
    <dgm:cxn modelId="{55B82C15-A164-442B-B26A-BA480DE3482B}" type="presParOf" srcId="{8B6634D9-DF03-4C4A-8176-3BCDE5A94A7C}" destId="{AF1EA90D-DD6C-42D4-B3F2-5A78C5F4F1DB}" srcOrd="0" destOrd="0" presId="urn:microsoft.com/office/officeart/2005/8/layout/process2"/>
    <dgm:cxn modelId="{A7D5AE4A-7522-4043-8240-EB221BA26DFD}" type="presParOf" srcId="{A587D6E2-FC6D-49AF-9658-9FB798019B77}" destId="{2E2C2D75-877C-4CDD-AD5E-3600E1CF96C8}" srcOrd="4" destOrd="0" presId="urn:microsoft.com/office/officeart/2005/8/layout/process2"/>
    <dgm:cxn modelId="{5B34EDE9-116D-4BDE-B625-44F43D4E7295}" type="presParOf" srcId="{A587D6E2-FC6D-49AF-9658-9FB798019B77}" destId="{B2940A5E-E187-4AB9-84F7-277E06984367}" srcOrd="5" destOrd="0" presId="urn:microsoft.com/office/officeart/2005/8/layout/process2"/>
    <dgm:cxn modelId="{DF4A3353-BEB8-4316-8B11-7DBD449B2C0D}" type="presParOf" srcId="{B2940A5E-E187-4AB9-84F7-277E06984367}" destId="{5CEF154A-22B1-4472-A566-ED3A06CAC604}" srcOrd="0" destOrd="0" presId="urn:microsoft.com/office/officeart/2005/8/layout/process2"/>
    <dgm:cxn modelId="{A9230D42-BFAB-478E-9DBE-391C10742989}" type="presParOf" srcId="{A587D6E2-FC6D-49AF-9658-9FB798019B77}" destId="{B0B1F803-E564-4D72-827C-91BED6D65935}" srcOrd="6"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3B75A9-A725-4A1B-BF0C-C6767B68954E}">
      <dsp:nvSpPr>
        <dsp:cNvPr id="0" name=""/>
        <dsp:cNvSpPr/>
      </dsp:nvSpPr>
      <dsp:spPr>
        <a:xfrm>
          <a:off x="922912" y="2920"/>
          <a:ext cx="3431025" cy="10865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End of January</a:t>
          </a:r>
        </a:p>
        <a:p>
          <a:pPr marL="0" lvl="0" indent="0" algn="ctr" defTabSz="711200">
            <a:lnSpc>
              <a:spcPct val="90000"/>
            </a:lnSpc>
            <a:spcBef>
              <a:spcPct val="0"/>
            </a:spcBef>
            <a:spcAft>
              <a:spcPct val="35000"/>
            </a:spcAft>
            <a:buNone/>
          </a:pPr>
          <a:r>
            <a:rPr lang="en-GB" sz="1300" kern="1200"/>
            <a:t>The placement request emails are sent out to each clinical site and area who have previously taken QMU Physiotherapy students</a:t>
          </a:r>
        </a:p>
      </dsp:txBody>
      <dsp:txXfrm>
        <a:off x="954735" y="34743"/>
        <a:ext cx="3367379" cy="1022873"/>
      </dsp:txXfrm>
    </dsp:sp>
    <dsp:sp modelId="{929FD119-8705-4F11-8FC0-93ADBADF7F2B}">
      <dsp:nvSpPr>
        <dsp:cNvPr id="0" name=""/>
        <dsp:cNvSpPr/>
      </dsp:nvSpPr>
      <dsp:spPr>
        <a:xfrm rot="5400000">
          <a:off x="2434702" y="1116603"/>
          <a:ext cx="407444" cy="4889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rot="-5400000">
        <a:off x="2491745" y="1157348"/>
        <a:ext cx="293359" cy="285211"/>
      </dsp:txXfrm>
    </dsp:sp>
    <dsp:sp modelId="{5284D2C5-366F-42F3-BD30-A1910C5B0FE9}">
      <dsp:nvSpPr>
        <dsp:cNvPr id="0" name=""/>
        <dsp:cNvSpPr/>
      </dsp:nvSpPr>
      <dsp:spPr>
        <a:xfrm>
          <a:off x="922912" y="1632700"/>
          <a:ext cx="3431025" cy="10865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April</a:t>
          </a:r>
        </a:p>
        <a:p>
          <a:pPr marL="0" lvl="0" indent="0" algn="ctr" defTabSz="711200">
            <a:lnSpc>
              <a:spcPct val="90000"/>
            </a:lnSpc>
            <a:spcBef>
              <a:spcPct val="0"/>
            </a:spcBef>
            <a:spcAft>
              <a:spcPct val="35000"/>
            </a:spcAft>
            <a:buNone/>
          </a:pPr>
          <a:r>
            <a:rPr lang="en-GB" sz="1300" kern="1200"/>
            <a:t>The placement offers are due back to the Placement administrator</a:t>
          </a:r>
        </a:p>
      </dsp:txBody>
      <dsp:txXfrm>
        <a:off x="954735" y="1664523"/>
        <a:ext cx="3367379" cy="1022873"/>
      </dsp:txXfrm>
    </dsp:sp>
    <dsp:sp modelId="{8B6634D9-DF03-4C4A-8176-3BCDE5A94A7C}">
      <dsp:nvSpPr>
        <dsp:cNvPr id="0" name=""/>
        <dsp:cNvSpPr/>
      </dsp:nvSpPr>
      <dsp:spPr>
        <a:xfrm rot="5400000">
          <a:off x="2434702" y="2746383"/>
          <a:ext cx="407444" cy="4889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rot="-5400000">
        <a:off x="2491745" y="2787128"/>
        <a:ext cx="293359" cy="285211"/>
      </dsp:txXfrm>
    </dsp:sp>
    <dsp:sp modelId="{2E2C2D75-877C-4CDD-AD5E-3600E1CF96C8}">
      <dsp:nvSpPr>
        <dsp:cNvPr id="0" name=""/>
        <dsp:cNvSpPr/>
      </dsp:nvSpPr>
      <dsp:spPr>
        <a:xfrm>
          <a:off x="922912" y="3262479"/>
          <a:ext cx="3431025" cy="10865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July</a:t>
          </a:r>
        </a:p>
        <a:p>
          <a:pPr marL="0" lvl="0" indent="0" algn="ctr" defTabSz="711200">
            <a:lnSpc>
              <a:spcPct val="90000"/>
            </a:lnSpc>
            <a:spcBef>
              <a:spcPct val="0"/>
            </a:spcBef>
            <a:spcAft>
              <a:spcPct val="35000"/>
            </a:spcAft>
            <a:buNone/>
          </a:pPr>
          <a:r>
            <a:rPr lang="en-GB" sz="1300" kern="1200"/>
            <a:t>Allocations are made and the information sent to placement sites. Some offers will be accepted but may not have students names attached. </a:t>
          </a:r>
        </a:p>
      </dsp:txBody>
      <dsp:txXfrm>
        <a:off x="954735" y="3294302"/>
        <a:ext cx="3367379" cy="1022873"/>
      </dsp:txXfrm>
    </dsp:sp>
    <dsp:sp modelId="{B2940A5E-E187-4AB9-84F7-277E06984367}">
      <dsp:nvSpPr>
        <dsp:cNvPr id="0" name=""/>
        <dsp:cNvSpPr/>
      </dsp:nvSpPr>
      <dsp:spPr>
        <a:xfrm rot="5400000">
          <a:off x="2434702" y="4376162"/>
          <a:ext cx="407444" cy="4889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rot="-5400000">
        <a:off x="2491745" y="4416907"/>
        <a:ext cx="293359" cy="285211"/>
      </dsp:txXfrm>
    </dsp:sp>
    <dsp:sp modelId="{B0B1F803-E564-4D72-827C-91BED6D65935}">
      <dsp:nvSpPr>
        <dsp:cNvPr id="0" name=""/>
        <dsp:cNvSpPr/>
      </dsp:nvSpPr>
      <dsp:spPr>
        <a:xfrm>
          <a:off x="922912" y="4892259"/>
          <a:ext cx="3431025" cy="10865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0" kern="1200"/>
            <a:t>8 weeks prior to placement </a:t>
          </a:r>
        </a:p>
        <a:p>
          <a:pPr marL="0" lvl="0" indent="0" algn="ctr" defTabSz="711200">
            <a:lnSpc>
              <a:spcPct val="90000"/>
            </a:lnSpc>
            <a:spcBef>
              <a:spcPct val="0"/>
            </a:spcBef>
            <a:spcAft>
              <a:spcPct val="35000"/>
            </a:spcAft>
            <a:buNone/>
          </a:pPr>
          <a:r>
            <a:rPr lang="en-GB" sz="1300" kern="1200"/>
            <a:t>Student names are provided to site if these have not been already confirmed</a:t>
          </a:r>
        </a:p>
      </dsp:txBody>
      <dsp:txXfrm>
        <a:off x="954735" y="4924082"/>
        <a:ext cx="3367379" cy="10228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0F11-176F-4FDB-89C5-BC64F71C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4947</Words>
  <Characters>28439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33320</CharactersWithSpaces>
  <SharedDoc>false</SharedDoc>
  <HLinks>
    <vt:vector size="90" baseType="variant">
      <vt:variant>
        <vt:i4>6160421</vt:i4>
      </vt:variant>
      <vt:variant>
        <vt:i4>42</vt:i4>
      </vt:variant>
      <vt:variant>
        <vt:i4>0</vt:i4>
      </vt:variant>
      <vt:variant>
        <vt:i4>5</vt:i4>
      </vt:variant>
      <vt:variant>
        <vt:lpwstr>mailto:jthomas@qmu.ac.uk</vt:lpwstr>
      </vt:variant>
      <vt:variant>
        <vt:lpwstr/>
      </vt:variant>
      <vt:variant>
        <vt:i4>4784181</vt:i4>
      </vt:variant>
      <vt:variant>
        <vt:i4>39</vt:i4>
      </vt:variant>
      <vt:variant>
        <vt:i4>0</vt:i4>
      </vt:variant>
      <vt:variant>
        <vt:i4>5</vt:i4>
      </vt:variant>
      <vt:variant>
        <vt:lpwstr>mailto:ehughes@qmu.ac.uk</vt:lpwstr>
      </vt:variant>
      <vt:variant>
        <vt:lpwstr/>
      </vt:variant>
      <vt:variant>
        <vt:i4>2359387</vt:i4>
      </vt:variant>
      <vt:variant>
        <vt:i4>36</vt:i4>
      </vt:variant>
      <vt:variant>
        <vt:i4>0</vt:i4>
      </vt:variant>
      <vt:variant>
        <vt:i4>5</vt:i4>
      </vt:variant>
      <vt:variant>
        <vt:lpwstr>mailto:pknox@qmu.ac.uk</vt:lpwstr>
      </vt:variant>
      <vt:variant>
        <vt:lpwstr/>
      </vt:variant>
      <vt:variant>
        <vt:i4>2031737</vt:i4>
      </vt:variant>
      <vt:variant>
        <vt:i4>33</vt:i4>
      </vt:variant>
      <vt:variant>
        <vt:i4>0</vt:i4>
      </vt:variant>
      <vt:variant>
        <vt:i4>5</vt:i4>
      </vt:variant>
      <vt:variant>
        <vt:lpwstr>mailto:studentfunding@qmu.ac.uk</vt:lpwstr>
      </vt:variant>
      <vt:variant>
        <vt:lpwstr/>
      </vt:variant>
      <vt:variant>
        <vt:i4>4718715</vt:i4>
      </vt:variant>
      <vt:variant>
        <vt:i4>30</vt:i4>
      </vt:variant>
      <vt:variant>
        <vt:i4>0</vt:i4>
      </vt:variant>
      <vt:variant>
        <vt:i4>5</vt:i4>
      </vt:variant>
      <vt:variant>
        <vt:lpwstr>http://www.saas.gov.uk/student_support/special_circumstances/health_support.htm</vt:lpwstr>
      </vt:variant>
      <vt:variant>
        <vt:lpwstr/>
      </vt:variant>
      <vt:variant>
        <vt:i4>3997734</vt:i4>
      </vt:variant>
      <vt:variant>
        <vt:i4>27</vt:i4>
      </vt:variant>
      <vt:variant>
        <vt:i4>0</vt:i4>
      </vt:variant>
      <vt:variant>
        <vt:i4>5</vt:i4>
      </vt:variant>
      <vt:variant>
        <vt:lpwstr>http://www.saas.gov.uk/</vt:lpwstr>
      </vt:variant>
      <vt:variant>
        <vt:lpwstr/>
      </vt:variant>
      <vt:variant>
        <vt:i4>5505112</vt:i4>
      </vt:variant>
      <vt:variant>
        <vt:i4>24</vt:i4>
      </vt:variant>
      <vt:variant>
        <vt:i4>0</vt:i4>
      </vt:variant>
      <vt:variant>
        <vt:i4>5</vt:i4>
      </vt:variant>
      <vt:variant>
        <vt:lpwstr>http://www.nes.scot.nhs.uk/initiatives/healthcare-associated-infection/online-short-courses/hand-hygiene</vt:lpwstr>
      </vt:variant>
      <vt:variant>
        <vt:lpwstr/>
      </vt:variant>
      <vt:variant>
        <vt:i4>7208970</vt:i4>
      </vt:variant>
      <vt:variant>
        <vt:i4>21</vt:i4>
      </vt:variant>
      <vt:variant>
        <vt:i4>0</vt:i4>
      </vt:variant>
      <vt:variant>
        <vt:i4>5</vt:i4>
      </vt:variant>
      <vt:variant>
        <vt:lpwstr>mailto:cpurcell@qmu.ac.uk</vt:lpwstr>
      </vt:variant>
      <vt:variant>
        <vt:lpwstr/>
      </vt:variant>
      <vt:variant>
        <vt:i4>2687003</vt:i4>
      </vt:variant>
      <vt:variant>
        <vt:i4>18</vt:i4>
      </vt:variant>
      <vt:variant>
        <vt:i4>0</vt:i4>
      </vt:variant>
      <vt:variant>
        <vt:i4>5</vt:i4>
      </vt:variant>
      <vt:variant>
        <vt:lpwstr>http://www.sehd.scot.nhs.uk/mels/CEL2010_42.pdf</vt:lpwstr>
      </vt:variant>
      <vt:variant>
        <vt:lpwstr/>
      </vt:variant>
      <vt:variant>
        <vt:i4>1966081</vt:i4>
      </vt:variant>
      <vt:variant>
        <vt:i4>15</vt:i4>
      </vt:variant>
      <vt:variant>
        <vt:i4>0</vt:i4>
      </vt:variant>
      <vt:variant>
        <vt:i4>5</vt:i4>
      </vt:variant>
      <vt:variant>
        <vt:lpwstr>http://www.qmu.ac.uk/quality/gr/default.htm</vt:lpwstr>
      </vt:variant>
      <vt:variant>
        <vt:lpwstr>pol</vt:lpwstr>
      </vt:variant>
      <vt:variant>
        <vt:i4>5636115</vt:i4>
      </vt:variant>
      <vt:variant>
        <vt:i4>12</vt:i4>
      </vt:variant>
      <vt:variant>
        <vt:i4>0</vt:i4>
      </vt:variant>
      <vt:variant>
        <vt:i4>5</vt:i4>
      </vt:variant>
      <vt:variant>
        <vt:lpwstr>http://www.hpc-uk.org/assets/documents/10002C16Guidanceonconductandethicsforstudents.pdf</vt:lpwstr>
      </vt:variant>
      <vt:variant>
        <vt:lpwstr/>
      </vt:variant>
      <vt:variant>
        <vt:i4>3211326</vt:i4>
      </vt:variant>
      <vt:variant>
        <vt:i4>9</vt:i4>
      </vt:variant>
      <vt:variant>
        <vt:i4>0</vt:i4>
      </vt:variant>
      <vt:variant>
        <vt:i4>5</vt:i4>
      </vt:variant>
      <vt:variant>
        <vt:lpwstr>http://www.hpc-uk.org/assets/documents/10002367FINALcopyofSCPEJuly2008.pdf</vt:lpwstr>
      </vt:variant>
      <vt:variant>
        <vt:lpwstr/>
      </vt:variant>
      <vt:variant>
        <vt:i4>2359387</vt:i4>
      </vt:variant>
      <vt:variant>
        <vt:i4>6</vt:i4>
      </vt:variant>
      <vt:variant>
        <vt:i4>0</vt:i4>
      </vt:variant>
      <vt:variant>
        <vt:i4>5</vt:i4>
      </vt:variant>
      <vt:variant>
        <vt:lpwstr>mailto:pknox@qmu.ac.uk</vt:lpwstr>
      </vt:variant>
      <vt:variant>
        <vt:lpwstr/>
      </vt:variant>
      <vt:variant>
        <vt:i4>2359387</vt:i4>
      </vt:variant>
      <vt:variant>
        <vt:i4>3</vt:i4>
      </vt:variant>
      <vt:variant>
        <vt:i4>0</vt:i4>
      </vt:variant>
      <vt:variant>
        <vt:i4>5</vt:i4>
      </vt:variant>
      <vt:variant>
        <vt:lpwstr>mailto:pknox@qmu.ac.uk</vt:lpwstr>
      </vt:variant>
      <vt:variant>
        <vt:lpwstr/>
      </vt:variant>
      <vt:variant>
        <vt:i4>2359387</vt:i4>
      </vt:variant>
      <vt:variant>
        <vt:i4>0</vt:i4>
      </vt:variant>
      <vt:variant>
        <vt:i4>0</vt:i4>
      </vt:variant>
      <vt:variant>
        <vt:i4>5</vt:i4>
      </vt:variant>
      <vt:variant>
        <vt:lpwstr>mailto:pknox@qmu.ac.uk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Thomas</dc:creator>
  <cp:lastModifiedBy>Thomas, Janet</cp:lastModifiedBy>
  <cp:revision>6</cp:revision>
  <cp:lastPrinted>2019-07-15T13:43:00Z</cp:lastPrinted>
  <dcterms:created xsi:type="dcterms:W3CDTF">2025-08-12T12:41:00Z</dcterms:created>
  <dcterms:modified xsi:type="dcterms:W3CDTF">2025-08-12T12:48:00Z</dcterms:modified>
</cp:coreProperties>
</file>